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D7" w:rsidRPr="002C4CBA" w:rsidRDefault="00C375D7" w:rsidP="00C375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Start w:id="1" w:name="z449"/>
      <w:bookmarkEnd w:id="0"/>
      <w:r w:rsidRPr="002C4CBA">
        <w:rPr>
          <w:rFonts w:ascii="Times New Roman" w:hAnsi="Times New Roman"/>
          <w:b/>
          <w:color w:val="000000"/>
          <w:sz w:val="28"/>
          <w:szCs w:val="28"/>
        </w:rPr>
        <w:t>Поурочный план по самопознанию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961"/>
        <w:gridCol w:w="4544"/>
      </w:tblGrid>
      <w:tr w:rsidR="00C375D7" w:rsidRPr="002C4CBA" w:rsidTr="00F61B1C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C375D7" w:rsidRPr="002C4CBA" w:rsidRDefault="00C375D7" w:rsidP="00F61B1C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Раздел: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C4CBA">
              <w:rPr>
                <w:rFonts w:ascii="Times New Roman" w:hAnsi="Times New Roman"/>
                <w:i/>
                <w:sz w:val="28"/>
                <w:szCs w:val="28"/>
              </w:rPr>
              <w:t>Дружная семья</w:t>
            </w:r>
          </w:p>
        </w:tc>
      </w:tr>
      <w:tr w:rsidR="00C375D7" w:rsidRPr="002C4CBA" w:rsidTr="00F61B1C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ФИО педагога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75D7" w:rsidRPr="002C4CBA" w:rsidTr="00F61B1C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Дата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375D7" w:rsidRPr="002C4CBA" w:rsidTr="00F61B1C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Класс: 2</w:t>
            </w:r>
          </w:p>
        </w:tc>
        <w:tc>
          <w:tcPr>
            <w:tcW w:w="3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Количество присутствующих: </w:t>
            </w:r>
          </w:p>
        </w:tc>
        <w:tc>
          <w:tcPr>
            <w:tcW w:w="4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отсутствующих:</w:t>
            </w:r>
          </w:p>
        </w:tc>
      </w:tr>
      <w:tr w:rsidR="00C375D7" w:rsidRPr="002C4CBA" w:rsidTr="00F61B1C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урока № 1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4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Pr="002C4C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C4CBA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  <w:t>Красив тот, кто красиво поступает</w:t>
            </w:r>
          </w:p>
        </w:tc>
      </w:tr>
      <w:tr w:rsidR="00C375D7" w:rsidRPr="002C4CBA" w:rsidTr="00F61B1C">
        <w:trPr>
          <w:trHeight w:val="169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2" w:name="z450"/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Цели обучения </w:t>
            </w:r>
          </w:p>
          <w:p w:rsidR="00C375D7" w:rsidRPr="002C4CBA" w:rsidRDefault="00C375D7" w:rsidP="00F61B1C">
            <w:pPr>
              <w:spacing w:after="0" w:line="240" w:lineRule="auto"/>
              <w:ind w:left="20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 соответствии </w:t>
            </w:r>
            <w:r w:rsidRPr="002C4CB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 учебной программой</w:t>
            </w:r>
          </w:p>
        </w:tc>
        <w:bookmarkEnd w:id="2"/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0" w:line="240" w:lineRule="auto"/>
              <w:rPr>
                <w:rStyle w:val="s0"/>
                <w:sz w:val="28"/>
                <w:szCs w:val="28"/>
              </w:rPr>
            </w:pPr>
            <w:r w:rsidRPr="002C4CBA">
              <w:rPr>
                <w:rStyle w:val="s0"/>
                <w:sz w:val="28"/>
                <w:szCs w:val="28"/>
                <w:lang w:val="kk-KZ"/>
              </w:rPr>
              <w:t>Учащийся з</w:t>
            </w:r>
            <w:proofErr w:type="spellStart"/>
            <w:r w:rsidRPr="002C4CBA">
              <w:rPr>
                <w:rStyle w:val="s0"/>
                <w:sz w:val="28"/>
                <w:szCs w:val="28"/>
              </w:rPr>
              <w:t>нает</w:t>
            </w:r>
            <w:proofErr w:type="spellEnd"/>
            <w:r w:rsidRPr="002C4CBA">
              <w:rPr>
                <w:rStyle w:val="s0"/>
                <w:sz w:val="28"/>
                <w:szCs w:val="28"/>
              </w:rPr>
              <w:t xml:space="preserve"> и понимает правила хорошего тона, осознанно использует свои знания в разных ситуациях</w:t>
            </w:r>
          </w:p>
          <w:p w:rsidR="00C375D7" w:rsidRPr="002C4CBA" w:rsidRDefault="00C375D7" w:rsidP="00F61B1C">
            <w:pPr>
              <w:widowControl w:val="0"/>
              <w:tabs>
                <w:tab w:val="left" w:pos="851"/>
                <w:tab w:val="left" w:pos="993"/>
              </w:tabs>
              <w:wordWrap w:val="0"/>
              <w:autoSpaceDE w:val="0"/>
              <w:autoSpaceDN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5D7" w:rsidRPr="002C4CBA" w:rsidTr="00F61B1C">
        <w:trPr>
          <w:trHeight w:val="52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Ценность: 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4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Праведное поведение</w:t>
            </w:r>
          </w:p>
        </w:tc>
      </w:tr>
      <w:tr w:rsidR="00C375D7" w:rsidRPr="002C4CBA" w:rsidTr="00F61B1C">
        <w:trPr>
          <w:trHeight w:val="555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20" w:line="240" w:lineRule="auto"/>
              <w:ind w:left="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Качества: 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4C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 xml:space="preserve">Внутренняя красота, </w:t>
            </w:r>
            <w:r w:rsidRPr="002C4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стремление совершать добрые дела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375D7" w:rsidRPr="002C4CBA" w:rsidTr="00F61B1C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20" w:line="240" w:lineRule="auto"/>
              <w:ind w:left="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 урока</w:t>
            </w: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4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Углубление понимания учащимися общечеловеческой ценности Праведное поведение через осознание понятия о подлинной красоте человека</w:t>
            </w:r>
            <w:r w:rsidRPr="002C4C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C375D7" w:rsidRPr="002C4CBA" w:rsidTr="00F61B1C">
        <w:trPr>
          <w:trHeight w:val="30"/>
        </w:trPr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урока:</w:t>
            </w:r>
            <w:r w:rsidRPr="002C4CB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C375D7" w:rsidRPr="002C4CBA" w:rsidRDefault="00C375D7" w:rsidP="00F61B1C">
            <w:pPr>
              <w:spacing w:after="2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 Раскрыть  </w:t>
            </w:r>
            <w:r w:rsidRPr="002C4CBA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смысл </w:t>
            </w:r>
            <w:proofErr w:type="spellStart"/>
            <w:r w:rsidRPr="002C4CBA">
              <w:rPr>
                <w:rFonts w:ascii="Times New Roman" w:hAnsi="Times New Roman"/>
                <w:bCs/>
                <w:iCs/>
                <w:sz w:val="28"/>
                <w:szCs w:val="28"/>
              </w:rPr>
              <w:t>поняти</w:t>
            </w:r>
            <w:proofErr w:type="spellEnd"/>
            <w:r w:rsidRPr="002C4CBA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я</w:t>
            </w:r>
            <w:r w:rsidRPr="002C4C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2C4CBA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«внутренняя </w:t>
            </w:r>
            <w:proofErr w:type="spellStart"/>
            <w:r w:rsidRPr="002C4CBA">
              <w:rPr>
                <w:rFonts w:ascii="Times New Roman" w:hAnsi="Times New Roman"/>
                <w:bCs/>
                <w:iCs/>
                <w:sz w:val="28"/>
                <w:szCs w:val="28"/>
              </w:rPr>
              <w:t>крас</w:t>
            </w:r>
            <w:proofErr w:type="spellEnd"/>
            <w:r w:rsidRPr="002C4CBA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ота»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Развивать </w:t>
            </w:r>
            <w:r w:rsidRPr="002C4CBA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стремление </w:t>
            </w:r>
            <w:r w:rsidRPr="002C4C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совершать добрые дела</w:t>
            </w:r>
            <w:r w:rsidRPr="002C4C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Воспитывать </w:t>
            </w:r>
            <w:r w:rsidRPr="002C4CBA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детей быть </w:t>
            </w:r>
            <w:r w:rsidRPr="002C4CB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/>
              </w:rPr>
              <w:t>заботливыми.</w:t>
            </w:r>
          </w:p>
        </w:tc>
      </w:tr>
    </w:tbl>
    <w:p w:rsidR="00C375D7" w:rsidRPr="002C4CBA" w:rsidRDefault="00C375D7" w:rsidP="00C375D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z451"/>
    </w:p>
    <w:p w:rsidR="00C375D7" w:rsidRPr="002C4CBA" w:rsidRDefault="00C375D7" w:rsidP="00C375D7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4CBA">
        <w:rPr>
          <w:rFonts w:ascii="Times New Roman" w:hAnsi="Times New Roman"/>
          <w:b/>
          <w:color w:val="000000"/>
          <w:sz w:val="28"/>
          <w:szCs w:val="28"/>
        </w:rPr>
        <w:t>Ход урока</w:t>
      </w:r>
    </w:p>
    <w:tbl>
      <w:tblPr>
        <w:tblW w:w="11039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4"/>
        <w:gridCol w:w="5966"/>
        <w:gridCol w:w="1701"/>
        <w:gridCol w:w="1418"/>
      </w:tblGrid>
      <w:tr w:rsidR="00C375D7" w:rsidRPr="002C4CBA" w:rsidTr="00F61B1C">
        <w:trPr>
          <w:trHeight w:val="570"/>
        </w:trPr>
        <w:tc>
          <w:tcPr>
            <w:tcW w:w="1954" w:type="dxa"/>
          </w:tcPr>
          <w:p w:rsidR="00C375D7" w:rsidRPr="002C4CBA" w:rsidRDefault="00C375D7" w:rsidP="00C37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 урока/ </w:t>
            </w:r>
          </w:p>
        </w:tc>
        <w:tc>
          <w:tcPr>
            <w:tcW w:w="5966" w:type="dxa"/>
          </w:tcPr>
          <w:p w:rsidR="00C375D7" w:rsidRPr="002C4CBA" w:rsidRDefault="00C375D7" w:rsidP="00F6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1701" w:type="dxa"/>
          </w:tcPr>
          <w:p w:rsidR="00C375D7" w:rsidRPr="002C4CBA" w:rsidRDefault="00C375D7" w:rsidP="00F61B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1418" w:type="dxa"/>
          </w:tcPr>
          <w:p w:rsidR="00C375D7" w:rsidRPr="002C4CBA" w:rsidRDefault="00C375D7" w:rsidP="00F61B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</w:p>
        </w:tc>
      </w:tr>
      <w:tr w:rsidR="00C375D7" w:rsidRPr="002C4CBA" w:rsidTr="00F61B1C">
        <w:trPr>
          <w:trHeight w:val="348"/>
        </w:trPr>
        <w:tc>
          <w:tcPr>
            <w:tcW w:w="1954" w:type="dxa"/>
          </w:tcPr>
          <w:p w:rsidR="00C375D7" w:rsidRPr="002C4CBA" w:rsidRDefault="00C375D7" w:rsidP="00F61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>1.</w:t>
            </w:r>
            <w:r w:rsidRPr="002C4CBA">
              <w:rPr>
                <w:rFonts w:ascii="Times New Roman" w:hAnsi="Times New Roman"/>
                <w:b/>
                <w:sz w:val="28"/>
                <w:szCs w:val="28"/>
              </w:rPr>
              <w:t>Позитивный настрой</w:t>
            </w:r>
            <w:r w:rsidRPr="002C4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5D7" w:rsidRPr="002C4CBA" w:rsidRDefault="00C375D7" w:rsidP="00F61B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6" w:type="dxa"/>
          </w:tcPr>
          <w:p w:rsidR="00C375D7" w:rsidRPr="00821E44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ins w:id="4" w:author="Unknown">
              <w:r w:rsidRPr="00821E44">
                <w:rPr>
                  <w:sz w:val="28"/>
                  <w:szCs w:val="28"/>
                </w:rPr>
                <w:t>Орг</w:t>
              </w:r>
              <w:proofErr w:type="gramStart"/>
              <w:r w:rsidRPr="00821E44">
                <w:rPr>
                  <w:sz w:val="28"/>
                  <w:szCs w:val="28"/>
                </w:rPr>
                <w:t>.м</w:t>
              </w:r>
              <w:proofErr w:type="gramEnd"/>
              <w:r w:rsidRPr="00821E44">
                <w:rPr>
                  <w:sz w:val="28"/>
                  <w:szCs w:val="28"/>
                </w:rPr>
                <w:t>омент. Позитивный настрой. </w:t>
              </w:r>
            </w:ins>
          </w:p>
          <w:p w:rsidR="00C375D7" w:rsidRPr="00821E44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75D7" w:rsidRPr="00821E44" w:rsidRDefault="00C375D7" w:rsidP="00F61B1C">
            <w:pPr>
              <w:pStyle w:val="a6"/>
              <w:shd w:val="clear" w:color="auto" w:fill="F5F5F5"/>
              <w:spacing w:before="0" w:beforeAutospacing="0" w:after="0" w:afterAutospacing="0"/>
              <w:rPr>
                <w:sz w:val="28"/>
                <w:szCs w:val="28"/>
              </w:rPr>
            </w:pPr>
            <w:r w:rsidRPr="00821E44">
              <w:rPr>
                <w:sz w:val="28"/>
                <w:szCs w:val="28"/>
              </w:rPr>
              <w:t xml:space="preserve">Ребята сделайте глубокий вдох…выдох. Положите голову на парту на согнутые руки. Давайте расслабимся и </w:t>
            </w:r>
            <w:proofErr w:type="gramStart"/>
            <w:r w:rsidRPr="00821E44">
              <w:rPr>
                <w:sz w:val="28"/>
                <w:szCs w:val="28"/>
              </w:rPr>
              <w:t>представим</w:t>
            </w:r>
            <w:proofErr w:type="gramEnd"/>
            <w:r w:rsidRPr="00821E44">
              <w:rPr>
                <w:sz w:val="28"/>
                <w:szCs w:val="28"/>
              </w:rPr>
              <w:t xml:space="preserve"> как вы открываете дверь класса, а за ней прекрасный зимний лес. Все покрыто снегом. Солнечная погода. Снег переливается как тысяча бриллиантов, снежинки </w:t>
            </w:r>
            <w:proofErr w:type="gramStart"/>
            <w:r w:rsidRPr="00821E44">
              <w:rPr>
                <w:sz w:val="28"/>
                <w:szCs w:val="28"/>
              </w:rPr>
              <w:t>кружась</w:t>
            </w:r>
            <w:proofErr w:type="gramEnd"/>
            <w:r w:rsidRPr="00821E44">
              <w:rPr>
                <w:sz w:val="28"/>
                <w:szCs w:val="28"/>
              </w:rPr>
              <w:t xml:space="preserve"> ложатся на землю. Вы протягиваете руку и </w:t>
            </w:r>
            <w:proofErr w:type="gramStart"/>
            <w:r w:rsidRPr="00821E44">
              <w:rPr>
                <w:sz w:val="28"/>
                <w:szCs w:val="28"/>
              </w:rPr>
              <w:t>на</w:t>
            </w:r>
            <w:proofErr w:type="gramEnd"/>
            <w:r w:rsidRPr="00821E44">
              <w:rPr>
                <w:sz w:val="28"/>
                <w:szCs w:val="28"/>
              </w:rPr>
              <w:t xml:space="preserve"> вашу </w:t>
            </w:r>
            <w:proofErr w:type="spellStart"/>
            <w:r w:rsidRPr="00821E44">
              <w:rPr>
                <w:sz w:val="28"/>
                <w:szCs w:val="28"/>
              </w:rPr>
              <w:t>лодонь</w:t>
            </w:r>
            <w:proofErr w:type="spellEnd"/>
            <w:r w:rsidRPr="00821E44">
              <w:rPr>
                <w:sz w:val="28"/>
                <w:szCs w:val="28"/>
              </w:rPr>
              <w:t xml:space="preserve"> ложится снежинка. Она такая красивая, необычная, белоснежная и пушистая. </w:t>
            </w:r>
            <w:proofErr w:type="gramStart"/>
            <w:r w:rsidRPr="00821E44">
              <w:rPr>
                <w:sz w:val="28"/>
                <w:szCs w:val="28"/>
              </w:rPr>
              <w:t>Но</w:t>
            </w:r>
            <w:proofErr w:type="gramEnd"/>
            <w:r w:rsidRPr="00821E44">
              <w:rPr>
                <w:sz w:val="28"/>
                <w:szCs w:val="28"/>
              </w:rPr>
              <w:t xml:space="preserve"> к сожалению жизнь снежинки коротка…она тает оставив после себя мокрый след. Вы наступаете на </w:t>
            </w:r>
            <w:proofErr w:type="gramStart"/>
            <w:r w:rsidRPr="00821E44">
              <w:rPr>
                <w:sz w:val="28"/>
                <w:szCs w:val="28"/>
              </w:rPr>
              <w:t>снег</w:t>
            </w:r>
            <w:proofErr w:type="gramEnd"/>
            <w:r w:rsidRPr="00821E44">
              <w:rPr>
                <w:sz w:val="28"/>
                <w:szCs w:val="28"/>
              </w:rPr>
              <w:t xml:space="preserve"> и он начинает хрустеть у вас под ногами. Вы идете по расчищенной тропинке в лес. Лес спит. Кругом тишина. Вы </w:t>
            </w:r>
            <w:r w:rsidRPr="00821E44">
              <w:rPr>
                <w:sz w:val="28"/>
                <w:szCs w:val="28"/>
              </w:rPr>
              <w:lastRenderedPageBreak/>
              <w:t xml:space="preserve">поднимаете голову и </w:t>
            </w:r>
            <w:proofErr w:type="gramStart"/>
            <w:r w:rsidRPr="00821E44">
              <w:rPr>
                <w:sz w:val="28"/>
                <w:szCs w:val="28"/>
              </w:rPr>
              <w:t>видите</w:t>
            </w:r>
            <w:proofErr w:type="gramEnd"/>
            <w:r w:rsidRPr="00821E44">
              <w:rPr>
                <w:sz w:val="28"/>
                <w:szCs w:val="28"/>
              </w:rPr>
              <w:t xml:space="preserve"> как солнечные лучи пробиваются сквозь ветки и согревают ваше лицо. Вы идете дальше и видите красную рябину, на ней сидят снегири. Вы подходите </w:t>
            </w:r>
            <w:proofErr w:type="gramStart"/>
            <w:r w:rsidRPr="00821E44">
              <w:rPr>
                <w:sz w:val="28"/>
                <w:szCs w:val="28"/>
              </w:rPr>
              <w:t>ближе</w:t>
            </w:r>
            <w:proofErr w:type="gramEnd"/>
            <w:r w:rsidRPr="00821E44">
              <w:rPr>
                <w:sz w:val="28"/>
                <w:szCs w:val="28"/>
              </w:rPr>
              <w:t xml:space="preserve"> и снегири взлетают вверх и как десяток маленьких красных </w:t>
            </w:r>
            <w:proofErr w:type="spellStart"/>
            <w:r w:rsidRPr="00821E44">
              <w:rPr>
                <w:sz w:val="28"/>
                <w:szCs w:val="28"/>
              </w:rPr>
              <w:t>фанариков</w:t>
            </w:r>
            <w:proofErr w:type="spellEnd"/>
            <w:r w:rsidRPr="00821E44">
              <w:rPr>
                <w:sz w:val="28"/>
                <w:szCs w:val="28"/>
              </w:rPr>
              <w:t xml:space="preserve"> улетают вдаль. Вы смотрите им вслед. На душе спокойствие, умиротворение, вы чувствуете восхищение. Вы набираете в руки снег и подбрасываете его над собой. Снег падает на вас дождем</w:t>
            </w:r>
            <w:proofErr w:type="gramStart"/>
            <w:r w:rsidRPr="00821E44">
              <w:rPr>
                <w:sz w:val="28"/>
                <w:szCs w:val="28"/>
              </w:rPr>
              <w:t>…..</w:t>
            </w:r>
            <w:proofErr w:type="gramEnd"/>
            <w:r w:rsidRPr="00821E44">
              <w:rPr>
                <w:sz w:val="28"/>
                <w:szCs w:val="28"/>
              </w:rPr>
              <w:t xml:space="preserve">ваши руки начинают замерзать, щеки краснеют…..вы вдыхаете свежий воздух полной грудью и возвращаетесь по той же тропинке обратно. Вот вы проходите рябину, снег хрустит под ногами. Где-то вдалеке пробежал </w:t>
            </w:r>
            <w:proofErr w:type="gramStart"/>
            <w:r w:rsidRPr="00821E44">
              <w:rPr>
                <w:sz w:val="28"/>
                <w:szCs w:val="28"/>
              </w:rPr>
              <w:t>зайчик</w:t>
            </w:r>
            <w:proofErr w:type="gramEnd"/>
            <w:r w:rsidRPr="00821E44">
              <w:rPr>
                <w:sz w:val="28"/>
                <w:szCs w:val="28"/>
              </w:rPr>
              <w:t xml:space="preserve"> оставив свои следы на снегу. Вы подходите к классу </w:t>
            </w:r>
            <w:proofErr w:type="spellStart"/>
            <w:r w:rsidRPr="00821E44">
              <w:rPr>
                <w:sz w:val="28"/>
                <w:szCs w:val="28"/>
              </w:rPr>
              <w:t>отрехаете</w:t>
            </w:r>
            <w:proofErr w:type="spellEnd"/>
            <w:r w:rsidRPr="00821E44">
              <w:rPr>
                <w:sz w:val="28"/>
                <w:szCs w:val="28"/>
              </w:rPr>
              <w:t xml:space="preserve"> снег с сапог, с плеч…заходите в класс садитесь на свои места….вспоминаете свои </w:t>
            </w:r>
            <w:proofErr w:type="gramStart"/>
            <w:r w:rsidRPr="00821E44">
              <w:rPr>
                <w:sz w:val="28"/>
                <w:szCs w:val="28"/>
              </w:rPr>
              <w:t>ощущения</w:t>
            </w:r>
            <w:proofErr w:type="gramEnd"/>
            <w:r w:rsidRPr="00821E44">
              <w:rPr>
                <w:sz w:val="28"/>
                <w:szCs w:val="28"/>
              </w:rPr>
              <w:t xml:space="preserve"> которые испытали во время прогулки…..и поднимаете голову…</w:t>
            </w:r>
          </w:p>
          <w:p w:rsidR="00C375D7" w:rsidRPr="002C4CBA" w:rsidRDefault="00C375D7" w:rsidP="00F61B1C">
            <w:pPr>
              <w:pStyle w:val="a6"/>
              <w:shd w:val="clear" w:color="auto" w:fill="F5F5F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375D7" w:rsidRPr="00386DAC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ins w:id="5" w:author="Unknown"/>
                <w:b/>
                <w:color w:val="000000" w:themeColor="text1"/>
                <w:sz w:val="28"/>
                <w:szCs w:val="28"/>
              </w:rPr>
            </w:pPr>
            <w:ins w:id="6" w:author="Unknown">
              <w:r w:rsidRPr="00386DAC">
                <w:rPr>
                  <w:b/>
                  <w:i/>
                  <w:iCs/>
                  <w:color w:val="000000" w:themeColor="text1"/>
                  <w:sz w:val="28"/>
                  <w:szCs w:val="28"/>
                </w:rPr>
                <w:t>Вопросы</w:t>
              </w:r>
              <w:r w:rsidRPr="00386DAC">
                <w:rPr>
                  <w:b/>
                  <w:color w:val="000000" w:themeColor="text1"/>
                  <w:sz w:val="28"/>
                  <w:szCs w:val="28"/>
                </w:rPr>
                <w:t>…</w:t>
              </w:r>
            </w:ins>
          </w:p>
          <w:p w:rsidR="00C375D7" w:rsidRPr="00386DAC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ins w:id="7" w:author="Unknown"/>
                <w:b/>
                <w:color w:val="000000" w:themeColor="text1"/>
                <w:sz w:val="28"/>
                <w:szCs w:val="28"/>
              </w:rPr>
            </w:pPr>
            <w:ins w:id="8" w:author="Unknown">
              <w:r w:rsidRPr="00386DAC">
                <w:rPr>
                  <w:b/>
                  <w:color w:val="000000" w:themeColor="text1"/>
                  <w:sz w:val="28"/>
                  <w:szCs w:val="28"/>
                </w:rPr>
                <w:sym w:font="Symbol" w:char="F0B7"/>
              </w:r>
              <w:r w:rsidRPr="00386DAC">
                <w:rPr>
                  <w:b/>
                  <w:color w:val="000000" w:themeColor="text1"/>
                  <w:sz w:val="28"/>
                  <w:szCs w:val="28"/>
                </w:rPr>
                <w:t xml:space="preserve"> </w:t>
              </w:r>
              <w:r w:rsidRPr="00386DAC">
                <w:rPr>
                  <w:b/>
                  <w:i/>
                  <w:iCs/>
                  <w:color w:val="000000" w:themeColor="text1"/>
                  <w:sz w:val="28"/>
                  <w:szCs w:val="28"/>
                </w:rPr>
                <w:t>Понравилось ли вам ваше путешествие?</w:t>
              </w:r>
            </w:ins>
          </w:p>
          <w:p w:rsidR="00C375D7" w:rsidRPr="00386DAC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ins w:id="9" w:author="Unknown"/>
                <w:b/>
                <w:color w:val="000000" w:themeColor="text1"/>
                <w:sz w:val="28"/>
                <w:szCs w:val="28"/>
              </w:rPr>
            </w:pPr>
            <w:ins w:id="10" w:author="Unknown">
              <w:r w:rsidRPr="00386DAC">
                <w:rPr>
                  <w:b/>
                  <w:color w:val="000000" w:themeColor="text1"/>
                  <w:sz w:val="28"/>
                  <w:szCs w:val="28"/>
                </w:rPr>
                <w:sym w:font="Symbol" w:char="F0B7"/>
              </w:r>
              <w:r w:rsidRPr="00386DAC">
                <w:rPr>
                  <w:b/>
                  <w:color w:val="000000" w:themeColor="text1"/>
                  <w:sz w:val="28"/>
                  <w:szCs w:val="28"/>
                </w:rPr>
                <w:t xml:space="preserve"> </w:t>
              </w:r>
              <w:r w:rsidRPr="00386DAC">
                <w:rPr>
                  <w:b/>
                  <w:i/>
                  <w:iCs/>
                  <w:color w:val="000000" w:themeColor="text1"/>
                  <w:sz w:val="28"/>
                  <w:szCs w:val="28"/>
                </w:rPr>
                <w:t>Какие у вас ощущения?</w:t>
              </w:r>
            </w:ins>
          </w:p>
          <w:p w:rsidR="00C375D7" w:rsidRPr="00386DAC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ins w:id="11" w:author="Unknown"/>
                <w:b/>
                <w:color w:val="000000" w:themeColor="text1"/>
                <w:sz w:val="28"/>
                <w:szCs w:val="28"/>
              </w:rPr>
            </w:pPr>
            <w:ins w:id="12" w:author="Unknown">
              <w:r w:rsidRPr="00386DAC">
                <w:rPr>
                  <w:b/>
                  <w:color w:val="000000" w:themeColor="text1"/>
                  <w:sz w:val="28"/>
                  <w:szCs w:val="28"/>
                </w:rPr>
                <w:sym w:font="Symbol" w:char="F0B7"/>
              </w:r>
              <w:r w:rsidRPr="00386DAC">
                <w:rPr>
                  <w:b/>
                  <w:color w:val="000000" w:themeColor="text1"/>
                  <w:sz w:val="28"/>
                  <w:szCs w:val="28"/>
                </w:rPr>
                <w:t xml:space="preserve"> </w:t>
              </w:r>
              <w:r w:rsidRPr="00386DAC">
                <w:rPr>
                  <w:b/>
                  <w:i/>
                  <w:iCs/>
                  <w:color w:val="000000" w:themeColor="text1"/>
                  <w:sz w:val="28"/>
                  <w:szCs w:val="28"/>
                </w:rPr>
                <w:t>Что вы сейчас чувствуете?</w:t>
              </w:r>
            </w:ins>
          </w:p>
          <w:p w:rsidR="00C375D7" w:rsidRPr="00386DAC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ins w:id="13" w:author="Unknown"/>
                <w:b/>
                <w:color w:val="000000" w:themeColor="text1"/>
                <w:sz w:val="28"/>
                <w:szCs w:val="28"/>
              </w:rPr>
            </w:pPr>
            <w:ins w:id="14" w:author="Unknown">
              <w:r w:rsidRPr="00386DAC">
                <w:rPr>
                  <w:b/>
                  <w:color w:val="000000" w:themeColor="text1"/>
                  <w:sz w:val="28"/>
                  <w:szCs w:val="28"/>
                </w:rPr>
                <w:sym w:font="Symbol" w:char="F0B7"/>
              </w:r>
              <w:r w:rsidRPr="00386DAC">
                <w:rPr>
                  <w:b/>
                  <w:color w:val="000000" w:themeColor="text1"/>
                  <w:sz w:val="28"/>
                  <w:szCs w:val="28"/>
                </w:rPr>
                <w:t xml:space="preserve"> </w:t>
              </w:r>
              <w:r w:rsidRPr="00386DAC">
                <w:rPr>
                  <w:b/>
                  <w:i/>
                  <w:iCs/>
                  <w:color w:val="000000" w:themeColor="text1"/>
                  <w:sz w:val="28"/>
                  <w:szCs w:val="28"/>
                </w:rPr>
                <w:t>Обрели ли вы внутри себя покой?</w:t>
              </w:r>
            </w:ins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5D7" w:rsidRPr="002C4CBA" w:rsidRDefault="00C375D7" w:rsidP="00F61B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Настрой на урок</w:t>
            </w:r>
          </w:p>
        </w:tc>
        <w:tc>
          <w:tcPr>
            <w:tcW w:w="1418" w:type="dxa"/>
          </w:tcPr>
          <w:p w:rsidR="00C375D7" w:rsidRPr="002C4CBA" w:rsidRDefault="00C375D7" w:rsidP="00F61B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музыка</w:t>
            </w:r>
          </w:p>
        </w:tc>
      </w:tr>
      <w:tr w:rsidR="00C375D7" w:rsidRPr="002C4CBA" w:rsidTr="00F61B1C">
        <w:trPr>
          <w:trHeight w:val="333"/>
        </w:trPr>
        <w:tc>
          <w:tcPr>
            <w:tcW w:w="1954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Проверка опережающего домашнего задания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6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>На прошлом уроке мы начали изучать тему: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>Красив тот, кто красиво  поступает…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>О какой красоте мы говорили?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sz w:val="28"/>
                <w:szCs w:val="28"/>
                <w:lang w:val="kk-KZ"/>
              </w:rPr>
              <w:t>Вы читали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дома </w:t>
            </w:r>
            <w:r w:rsidRPr="002C4C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произведение :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2C4CBA">
              <w:rPr>
                <w:rFonts w:ascii="Times New Roman" w:hAnsi="Times New Roman"/>
                <w:sz w:val="28"/>
                <w:szCs w:val="28"/>
                <w:lang w:val="kk-KZ"/>
              </w:rPr>
              <w:t>Я –победитель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821E44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21E4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Ответьте на вопросы: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sz w:val="28"/>
                <w:szCs w:val="28"/>
                <w:lang w:val="kk-KZ"/>
              </w:rPr>
              <w:t>Что помогло мальчику «Победить зло в самом себе»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sz w:val="28"/>
                <w:szCs w:val="28"/>
                <w:lang w:val="kk-KZ"/>
              </w:rPr>
              <w:t>Что помогает человеку поступать правильно 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красиво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sz w:val="28"/>
                <w:szCs w:val="28"/>
                <w:lang w:val="kk-KZ"/>
              </w:rPr>
              <w:t>Расскажите о случаях, когда вы вышли из ситуации победителем, приняв правильное решение.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</w:t>
            </w:r>
            <w:r w:rsidRPr="002C4CBA">
              <w:rPr>
                <w:rFonts w:ascii="Times New Roman" w:hAnsi="Times New Roman"/>
                <w:sz w:val="28"/>
                <w:szCs w:val="28"/>
              </w:rPr>
              <w:t>Учащиеся отвечают на вопросы, размышляя</w:t>
            </w:r>
            <w:r w:rsidRPr="002C4CB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375D7" w:rsidRPr="002C4CBA" w:rsidTr="00F61B1C">
        <w:trPr>
          <w:trHeight w:val="333"/>
        </w:trPr>
        <w:tc>
          <w:tcPr>
            <w:tcW w:w="1954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3.Позитивное высказывание (цитата)</w:t>
            </w:r>
            <w:r w:rsidRPr="002C4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6" w:type="dxa"/>
          </w:tcPr>
          <w:p w:rsidR="00C375D7" w:rsidRPr="002C4CBA" w:rsidRDefault="00C375D7" w:rsidP="00F61B1C">
            <w:pPr>
              <w:pStyle w:val="1"/>
              <w:shd w:val="clear" w:color="auto" w:fill="auto"/>
              <w:ind w:firstLine="0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</w:rPr>
              <w:t xml:space="preserve">Учащиеся знакомятся </w:t>
            </w:r>
            <w:r w:rsidRPr="002C4CBA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2C4CBA">
              <w:rPr>
                <w:rFonts w:eastAsia="Calibri"/>
                <w:sz w:val="28"/>
                <w:szCs w:val="28"/>
              </w:rPr>
              <w:t xml:space="preserve">с </w:t>
            </w:r>
            <w:r w:rsidRPr="002C4CBA">
              <w:rPr>
                <w:rFonts w:eastAsia="Calibri"/>
                <w:sz w:val="28"/>
                <w:szCs w:val="28"/>
                <w:lang w:val="kk-KZ"/>
              </w:rPr>
              <w:t>казахской пословицей:</w:t>
            </w:r>
          </w:p>
          <w:p w:rsidR="00C375D7" w:rsidRDefault="00C375D7" w:rsidP="00F61B1C">
            <w:pPr>
              <w:pStyle w:val="1"/>
              <w:shd w:val="clear" w:color="auto" w:fill="auto"/>
              <w:ind w:firstLine="0"/>
              <w:rPr>
                <w:rFonts w:eastAsia="Calibri"/>
                <w:color w:val="FF0000"/>
                <w:sz w:val="28"/>
                <w:szCs w:val="28"/>
              </w:rPr>
            </w:pPr>
            <w:r w:rsidRPr="00386DAC">
              <w:rPr>
                <w:rFonts w:eastAsia="Calibri"/>
                <w:b/>
                <w:color w:val="FF0000"/>
                <w:sz w:val="28"/>
                <w:szCs w:val="28"/>
                <w:lang w:val="kk-KZ"/>
              </w:rPr>
              <w:t>«</w:t>
            </w:r>
            <w:r w:rsidRPr="00386DAC">
              <w:rPr>
                <w:rFonts w:eastAsia="Calibri"/>
                <w:b/>
                <w:color w:val="FF0000"/>
                <w:sz w:val="28"/>
                <w:szCs w:val="28"/>
              </w:rPr>
              <w:t>Суди о человеке не по красоте одежды, а по красоте души</w:t>
            </w:r>
            <w:r w:rsidRPr="00386DAC">
              <w:rPr>
                <w:rFonts w:eastAsia="Calibri"/>
                <w:b/>
                <w:color w:val="FF0000"/>
                <w:sz w:val="28"/>
                <w:szCs w:val="28"/>
                <w:lang w:val="kk-KZ"/>
              </w:rPr>
              <w:t>»</w:t>
            </w:r>
            <w:r w:rsidRPr="00386DAC">
              <w:rPr>
                <w:rFonts w:eastAsia="Calibri"/>
                <w:b/>
                <w:color w:val="FF0000"/>
                <w:sz w:val="28"/>
                <w:szCs w:val="28"/>
              </w:rPr>
              <w:t>.</w:t>
            </w:r>
            <w:r w:rsidRPr="00386DAC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  <w:p w:rsidR="00C375D7" w:rsidRDefault="00C375D7" w:rsidP="00F61B1C">
            <w:pPr>
              <w:pStyle w:val="1"/>
              <w:shd w:val="clear" w:color="auto" w:fill="auto"/>
              <w:ind w:firstLine="0"/>
              <w:rPr>
                <w:rFonts w:eastAsia="Calibri"/>
                <w:color w:val="FF0000"/>
                <w:sz w:val="28"/>
                <w:szCs w:val="28"/>
              </w:rPr>
            </w:pPr>
          </w:p>
          <w:p w:rsidR="00C375D7" w:rsidRPr="00386DAC" w:rsidRDefault="00C375D7" w:rsidP="00F61B1C">
            <w:pPr>
              <w:pStyle w:val="1"/>
              <w:shd w:val="clear" w:color="auto" w:fill="auto"/>
              <w:ind w:firstLine="0"/>
              <w:rPr>
                <w:rFonts w:eastAsia="Calibri"/>
                <w:color w:val="FF0000"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Вопросы: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- </w:t>
            </w:r>
            <w:r w:rsidRPr="002C4CBA">
              <w:rPr>
                <w:rFonts w:ascii="Times New Roman" w:hAnsi="Times New Roman"/>
                <w:i/>
                <w:sz w:val="28"/>
                <w:szCs w:val="28"/>
              </w:rPr>
              <w:t xml:space="preserve">Как вы понимаете смысл </w:t>
            </w:r>
            <w:r w:rsidRPr="002C4CB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этой пословицы</w:t>
            </w:r>
            <w:r w:rsidRPr="002C4CBA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 Почему для человека важна красота души, а не одежды?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Работа в группах.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(Обсуждение поступов + доказывание пословицы к уроку)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sz w:val="28"/>
                <w:szCs w:val="28"/>
                <w:lang w:val="kk-KZ"/>
              </w:rPr>
              <w:t>Проговариваем правила работы в группе.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sz w:val="28"/>
                <w:szCs w:val="28"/>
                <w:lang w:val="kk-KZ"/>
              </w:rPr>
              <w:t>Давайте докажем, что  у человека должна быть красивая душа.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sz w:val="28"/>
                <w:szCs w:val="28"/>
                <w:lang w:val="kk-KZ"/>
              </w:rPr>
            </w:pPr>
            <w:r w:rsidRPr="002C4CBA">
              <w:rPr>
                <w:sz w:val="28"/>
                <w:szCs w:val="28"/>
                <w:lang w:val="kk-KZ"/>
              </w:rPr>
              <w:t xml:space="preserve">Ответь на вопросы по картинкам </w:t>
            </w:r>
            <w:r>
              <w:rPr>
                <w:sz w:val="28"/>
                <w:szCs w:val="28"/>
                <w:lang w:val="kk-KZ"/>
              </w:rPr>
              <w:t xml:space="preserve">: </w:t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1028700" cy="1447800"/>
                  <wp:effectExtent l="19050" t="0" r="0" b="0"/>
                  <wp:docPr id="1" name="Рисунок 1" descr="hello_html_m746d5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746d5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color w:val="333333"/>
                <w:sz w:val="28"/>
                <w:szCs w:val="28"/>
                <w:shd w:val="clear" w:color="auto" w:fill="F5F5F5"/>
              </w:rPr>
            </w:pPr>
            <w:r w:rsidRPr="002C4CBA">
              <w:rPr>
                <w:color w:val="333333"/>
                <w:sz w:val="28"/>
                <w:szCs w:val="28"/>
                <w:shd w:val="clear" w:color="auto" w:fill="F5F5F5"/>
              </w:rPr>
              <w:t>Мальчики стоят на дорожке. Женщина с коляской пытается их объехать. Бабушка что-то говорит им. Как правильно поступить мальчикам в данной ситуации?</w:t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0"/>
              <w:rPr>
                <w:color w:val="333333"/>
                <w:sz w:val="28"/>
                <w:szCs w:val="28"/>
                <w:shd w:val="clear" w:color="auto" w:fill="F5F5F5"/>
              </w:rPr>
            </w:pP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noProof/>
                <w:color w:val="333333"/>
                <w:sz w:val="28"/>
                <w:szCs w:val="28"/>
                <w:shd w:val="clear" w:color="auto" w:fill="F5F5F5"/>
              </w:rPr>
              <w:lastRenderedPageBreak/>
              <w:drawing>
                <wp:inline distT="0" distB="0" distL="0" distR="0">
                  <wp:extent cx="1066800" cy="1504950"/>
                  <wp:effectExtent l="19050" t="0" r="0" b="0"/>
                  <wp:docPr id="2" name="Рисунок 2" descr="hello_html_m208475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208475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color w:val="333333"/>
                <w:sz w:val="28"/>
                <w:szCs w:val="28"/>
                <w:shd w:val="clear" w:color="auto" w:fill="F5F5F5"/>
              </w:rPr>
            </w:pPr>
            <w:r w:rsidRPr="002C4CBA">
              <w:rPr>
                <w:color w:val="333333"/>
                <w:sz w:val="28"/>
                <w:szCs w:val="28"/>
                <w:shd w:val="clear" w:color="auto" w:fill="F5F5F5"/>
              </w:rPr>
              <w:t>Девочка несет корзину с фруктами. Ей тяжело. За девочкой идёт мальчик. Расскажите, как бы вы поступили на месте этого мальчика?</w:t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color w:val="333333"/>
                <w:sz w:val="28"/>
                <w:szCs w:val="28"/>
                <w:shd w:val="clear" w:color="auto" w:fill="F5F5F5"/>
              </w:rPr>
            </w:pP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color w:val="333333"/>
                <w:sz w:val="28"/>
                <w:szCs w:val="28"/>
                <w:shd w:val="clear" w:color="auto" w:fill="F5F5F5"/>
              </w:rPr>
            </w:pP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color w:val="333333"/>
                <w:sz w:val="28"/>
                <w:szCs w:val="28"/>
                <w:shd w:val="clear" w:color="auto" w:fill="F5F5F5"/>
              </w:rPr>
            </w:pPr>
            <w:r>
              <w:rPr>
                <w:noProof/>
                <w:color w:val="333333"/>
                <w:sz w:val="28"/>
                <w:szCs w:val="28"/>
                <w:shd w:val="clear" w:color="auto" w:fill="F5F5F5"/>
              </w:rPr>
              <w:drawing>
                <wp:inline distT="0" distB="0" distL="0" distR="0">
                  <wp:extent cx="1314450" cy="1847850"/>
                  <wp:effectExtent l="19050" t="0" r="0" b="0"/>
                  <wp:docPr id="3" name="Рисунок 3" descr="hello_html_m40925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40925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color w:val="333333"/>
                <w:sz w:val="28"/>
                <w:szCs w:val="28"/>
                <w:shd w:val="clear" w:color="auto" w:fill="F5F5F5"/>
              </w:rPr>
            </w:pPr>
            <w:r w:rsidRPr="002C4CBA">
              <w:rPr>
                <w:color w:val="333333"/>
                <w:sz w:val="28"/>
                <w:szCs w:val="28"/>
                <w:shd w:val="clear" w:color="auto" w:fill="F5F5F5"/>
              </w:rPr>
              <w:t>Мальчик тайком в раздевалке кушает конфеты. Как вы думаете, захотят ли дети дружить с ним после этого? Почему?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8B3111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B311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Защита своих работ.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311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Выводы:</w:t>
            </w:r>
            <w:r w:rsidRPr="002C4C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Челока  украшают поступки , а не одежда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Учащиеся обсуждают смысл пословицы</w:t>
            </w:r>
            <w:r w:rsidRPr="002C4CB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Учащиеся обсуждают ситуации в группах по 4 человека</w:t>
            </w:r>
          </w:p>
        </w:tc>
        <w:tc>
          <w:tcPr>
            <w:tcW w:w="1418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Cs/>
                <w:sz w:val="28"/>
                <w:szCs w:val="28"/>
              </w:rPr>
              <w:t xml:space="preserve">Картинки-ситуации </w:t>
            </w:r>
          </w:p>
        </w:tc>
      </w:tr>
      <w:tr w:rsidR="00C375D7" w:rsidRPr="002C4CBA" w:rsidTr="00F61B1C">
        <w:trPr>
          <w:trHeight w:val="333"/>
        </w:trPr>
        <w:tc>
          <w:tcPr>
            <w:tcW w:w="1954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4.Рассказывание истории </w:t>
            </w:r>
            <w:r w:rsidRPr="002C4CBA">
              <w:rPr>
                <w:rFonts w:ascii="Times New Roman" w:hAnsi="Times New Roman"/>
                <w:sz w:val="28"/>
                <w:szCs w:val="28"/>
              </w:rPr>
              <w:t>(беседа)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966" w:type="dxa"/>
          </w:tcPr>
          <w:p w:rsidR="00C375D7" w:rsidRPr="008B3111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8B311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Рассказывание истории «Солнце и ветер»</w:t>
            </w:r>
          </w:p>
          <w:p w:rsidR="00C375D7" w:rsidRPr="008B3111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8B311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К.Ушинского 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2C4CBA">
              <w:rPr>
                <w:color w:val="000000"/>
                <w:sz w:val="28"/>
                <w:szCs w:val="28"/>
              </w:rPr>
              <w:t>Однажды Солнце и сердитый северный Ветер затеяли спор о том, кто из них сильнее. Долго спорили они и, наконец, решились померяться силами над путешественником, который в это самое время ехал верхом по большой дороге.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2C4CBA">
              <w:rPr>
                <w:color w:val="000000"/>
                <w:sz w:val="28"/>
                <w:szCs w:val="28"/>
              </w:rPr>
              <w:t>— Посмотри, — сказал Ветер, — как я налечу на него: мигом сорву с него плащ.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2C4CBA">
              <w:rPr>
                <w:color w:val="000000"/>
                <w:sz w:val="28"/>
                <w:szCs w:val="28"/>
              </w:rPr>
              <w:t xml:space="preserve">Сказал, — и начал дуть, что было мочи. Но чем более старался Ветер, тем крепче закутывался путешественник в свой плащ: он ворчал на </w:t>
            </w:r>
            <w:r w:rsidRPr="002C4CBA">
              <w:rPr>
                <w:color w:val="000000"/>
                <w:sz w:val="28"/>
                <w:szCs w:val="28"/>
              </w:rPr>
              <w:lastRenderedPageBreak/>
              <w:t>непогоду, но ехал всё дальше и дальше. Ветер сердился, свирепел, осыпал бедного путника дождем и снегом; проклиная Ветер, путешественник надел свой плащ в рукава и подвязался поясом. Тут уж Ветер и сам убедился, что ему плаща не сдернуть.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2C4CBA">
              <w:rPr>
                <w:color w:val="000000"/>
                <w:sz w:val="28"/>
                <w:szCs w:val="28"/>
              </w:rPr>
              <w:t xml:space="preserve">Солнце, видя бессилие своего соперника, улыбнулось, выглянуло из-за облаков, обогрело, осушило землю, а вместе с тем и бедного </w:t>
            </w:r>
            <w:proofErr w:type="spellStart"/>
            <w:r w:rsidRPr="002C4CBA">
              <w:rPr>
                <w:color w:val="000000"/>
                <w:sz w:val="28"/>
                <w:szCs w:val="28"/>
              </w:rPr>
              <w:t>полузамерзшего</w:t>
            </w:r>
            <w:proofErr w:type="spellEnd"/>
            <w:r w:rsidRPr="002C4CBA">
              <w:rPr>
                <w:color w:val="000000"/>
                <w:sz w:val="28"/>
                <w:szCs w:val="28"/>
              </w:rPr>
              <w:t xml:space="preserve"> путешественника. Почувствовав теплоту солнечных лучей, он приободрился, благословил Солнце, сам снял свой плащ, свернул его и привязал к седлу.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300" w:afterAutospacing="0"/>
              <w:rPr>
                <w:color w:val="000000"/>
                <w:sz w:val="28"/>
                <w:szCs w:val="28"/>
              </w:rPr>
            </w:pPr>
            <w:r w:rsidRPr="002C4CBA">
              <w:rPr>
                <w:color w:val="000000"/>
                <w:sz w:val="28"/>
                <w:szCs w:val="28"/>
              </w:rPr>
              <w:t>— Видишь ли, — сказало тогда кроткое Солнце сердитому Ветру, — лаской и добротой можно сделать гораздо более</w:t>
            </w:r>
            <w:proofErr w:type="gramStart"/>
            <w:r w:rsidRPr="002C4CBA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2C4CBA">
              <w:rPr>
                <w:color w:val="000000"/>
                <w:sz w:val="28"/>
                <w:szCs w:val="28"/>
              </w:rPr>
              <w:t xml:space="preserve"> чем гневом.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</w:rPr>
              <w:t>Ответьте на вопросы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>Каким был ветер</w:t>
            </w:r>
            <w:proofErr w:type="gramStart"/>
            <w:r w:rsidRPr="002C4CBA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2C4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>Каким было солнце?</w:t>
            </w:r>
          </w:p>
          <w:p w:rsidR="00C375D7" w:rsidRPr="002C4CBA" w:rsidRDefault="00C375D7" w:rsidP="00C375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>Кто поступал правильно</w:t>
            </w:r>
            <w:proofErr w:type="gramStart"/>
            <w:r w:rsidRPr="002C4CBA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2C4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>Как  ты бы поступил</w:t>
            </w:r>
            <w:proofErr w:type="gramStart"/>
            <w:r w:rsidRPr="002C4CBA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2C4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</w:rPr>
              <w:t>Ребятам раздаются картинки в подарочной коробке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76450" cy="1666875"/>
                  <wp:effectExtent l="19050" t="0" r="0" b="0"/>
                  <wp:docPr id="4" name="Рисунок 4" descr="869330351_w640_h640_podarochnaya-korobochka-imidz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69330351_w640_h640_podarochnaya-korobochka-imidz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90675" cy="1247775"/>
                  <wp:effectExtent l="19050" t="0" r="9525" b="0"/>
                  <wp:docPr id="5" name="Рисунок 1" descr="http://www.dvaporosenka.ru/images/dlya-samih-malenkih-raskraski/detskie-raskraski-dlya-samih-malenkih/detskie-raskraski-dlya-samih-malenkih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dvaporosenka.ru/images/dlya-samih-malenkih-raskraski/detskie-raskraski-dlya-samih-malenkih/detskie-raskraski-dlya-samih-malenkih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3962" b="20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4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47825" cy="1685925"/>
                  <wp:effectExtent l="19050" t="0" r="9525" b="0"/>
                  <wp:docPr id="6" name="Рисунок 4" descr="https://100podelok.com/wp-content/uploads/2018/10/raskraska-solnce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100podelok.com/wp-content/uploads/2018/10/raskraska-solnce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7233" b="10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C4CBA">
              <w:rPr>
                <w:rFonts w:ascii="Times New Roman" w:hAnsi="Times New Roman"/>
                <w:noProof/>
                <w:sz w:val="28"/>
                <w:szCs w:val="28"/>
              </w:rPr>
              <w:t>Напиши постуки – действия героев  рассказа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67"/>
              <w:gridCol w:w="2868"/>
            </w:tblGrid>
            <w:tr w:rsidR="00C375D7" w:rsidRPr="00BA3E64" w:rsidTr="00F61B1C">
              <w:tc>
                <w:tcPr>
                  <w:tcW w:w="2867" w:type="dxa"/>
                </w:tcPr>
                <w:p w:rsidR="00C375D7" w:rsidRPr="00BA3E64" w:rsidRDefault="00C375D7" w:rsidP="00F61B1C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BA3E6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Ветер </w:t>
                  </w:r>
                </w:p>
              </w:tc>
              <w:tc>
                <w:tcPr>
                  <w:tcW w:w="2868" w:type="dxa"/>
                </w:tcPr>
                <w:p w:rsidR="00C375D7" w:rsidRPr="00BA3E64" w:rsidRDefault="00C375D7" w:rsidP="00F61B1C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BA3E6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Солнце </w:t>
                  </w:r>
                </w:p>
              </w:tc>
            </w:tr>
            <w:tr w:rsidR="00C375D7" w:rsidRPr="00BA3E64" w:rsidTr="00F61B1C">
              <w:tc>
                <w:tcPr>
                  <w:tcW w:w="2867" w:type="dxa"/>
                </w:tcPr>
                <w:p w:rsidR="00C375D7" w:rsidRPr="00BA3E64" w:rsidRDefault="00C375D7" w:rsidP="00F61B1C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BA3E6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Сердился</w:t>
                  </w:r>
                </w:p>
                <w:p w:rsidR="00C375D7" w:rsidRPr="00BA3E64" w:rsidRDefault="00C375D7" w:rsidP="00F61B1C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BA3E6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Злился</w:t>
                  </w:r>
                </w:p>
                <w:p w:rsidR="00C375D7" w:rsidRPr="00BA3E64" w:rsidRDefault="00C375D7" w:rsidP="00F61B1C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BA3E6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Свирепел </w:t>
                  </w:r>
                </w:p>
                <w:p w:rsidR="00C375D7" w:rsidRPr="00BA3E64" w:rsidRDefault="00C375D7" w:rsidP="00F61B1C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BA3E6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…</w:t>
                  </w:r>
                </w:p>
              </w:tc>
              <w:tc>
                <w:tcPr>
                  <w:tcW w:w="2868" w:type="dxa"/>
                </w:tcPr>
                <w:p w:rsidR="00C375D7" w:rsidRPr="00BA3E64" w:rsidRDefault="00C375D7" w:rsidP="00F61B1C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BA3E6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Согревало</w:t>
                  </w:r>
                </w:p>
                <w:p w:rsidR="00C375D7" w:rsidRPr="00BA3E64" w:rsidRDefault="00C375D7" w:rsidP="00F61B1C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BA3E6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 xml:space="preserve">Улыбалось </w:t>
                  </w:r>
                </w:p>
                <w:p w:rsidR="00C375D7" w:rsidRPr="00BA3E64" w:rsidRDefault="00C375D7" w:rsidP="00F61B1C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</w:pPr>
                  <w:r w:rsidRPr="00BA3E6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…..</w:t>
                  </w:r>
                </w:p>
              </w:tc>
            </w:tr>
          </w:tbl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>Сделаем вывод, можно ли злостью что- то решить?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 xml:space="preserve">Как нужно обращаться  к людям?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sz w:val="28"/>
                <w:szCs w:val="28"/>
                <w:lang w:val="kk-KZ"/>
              </w:rPr>
              <w:t>Слушают историю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Работа с иллюстра</w:t>
            </w:r>
            <w:r w:rsidRPr="002C4CBA">
              <w:rPr>
                <w:rFonts w:ascii="Times New Roman" w:hAnsi="Times New Roman"/>
                <w:sz w:val="28"/>
                <w:szCs w:val="28"/>
                <w:lang w:val="kk-KZ"/>
              </w:rPr>
              <w:t>циями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C4CBA">
              <w:rPr>
                <w:rFonts w:ascii="Times New Roman" w:hAnsi="Times New Roman"/>
                <w:i/>
                <w:sz w:val="28"/>
                <w:szCs w:val="28"/>
              </w:rPr>
              <w:t xml:space="preserve">Иллюстрации </w:t>
            </w:r>
          </w:p>
        </w:tc>
      </w:tr>
      <w:tr w:rsidR="00C375D7" w:rsidRPr="002C4CBA" w:rsidTr="00F61B1C">
        <w:trPr>
          <w:trHeight w:val="333"/>
        </w:trPr>
        <w:tc>
          <w:tcPr>
            <w:tcW w:w="1954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Физминутка </w:t>
            </w:r>
          </w:p>
        </w:tc>
        <w:tc>
          <w:tcPr>
            <w:tcW w:w="5966" w:type="dxa"/>
          </w:tcPr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169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b/>
                <w:bCs/>
                <w:color w:val="333333"/>
                <w:sz w:val="28"/>
                <w:szCs w:val="28"/>
              </w:rPr>
              <w:t>Разминка «Эхо»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169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>Учитель перед проведением разминки знакомит детей с движениями и словами, которые они должны будут выполнять. Например: «Ребята, мы в лесу. Как здесь чудесно! А у</w:t>
            </w:r>
            <w:proofErr w:type="gramStart"/>
            <w:r w:rsidRPr="002C4CBA">
              <w:rPr>
                <w:color w:val="333333"/>
                <w:sz w:val="28"/>
                <w:szCs w:val="28"/>
              </w:rPr>
              <w:t xml:space="preserve"> ,</w:t>
            </w:r>
            <w:proofErr w:type="gramEnd"/>
            <w:r w:rsidRPr="002C4CBA">
              <w:rPr>
                <w:color w:val="333333"/>
                <w:sz w:val="28"/>
                <w:szCs w:val="28"/>
              </w:rPr>
              <w:t xml:space="preserve"> вы слышите эхо ? Давайте вы будете отвечать на мои вопросы как эхо, </w:t>
            </w:r>
            <w:proofErr w:type="gramStart"/>
            <w:r w:rsidRPr="002C4CBA">
              <w:rPr>
                <w:color w:val="333333"/>
                <w:sz w:val="28"/>
                <w:szCs w:val="28"/>
              </w:rPr>
              <w:t>при</w:t>
            </w:r>
            <w:proofErr w:type="gramEnd"/>
            <w:r w:rsidRPr="002C4CBA">
              <w:rPr>
                <w:color w:val="333333"/>
                <w:sz w:val="28"/>
                <w:szCs w:val="28"/>
              </w:rPr>
              <w:t xml:space="preserve"> э т </w:t>
            </w:r>
            <w:proofErr w:type="spellStart"/>
            <w:r w:rsidRPr="002C4CBA">
              <w:rPr>
                <w:color w:val="333333"/>
                <w:sz w:val="28"/>
                <w:szCs w:val="28"/>
              </w:rPr>
              <w:t>ом</w:t>
            </w:r>
            <w:proofErr w:type="spellEnd"/>
            <w:r w:rsidRPr="002C4CBA">
              <w:rPr>
                <w:color w:val="333333"/>
                <w:sz w:val="28"/>
                <w:szCs w:val="28"/>
              </w:rPr>
              <w:t xml:space="preserve"> хлопая в ладоши.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>Приготовились? Начали!»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>Собирайся детвора! Ра! Ра!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>Начинается игра! Ра! Ра!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>Да ладошек не жалей! Лей! Лей!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>Бей в ладоши, не жалей! Лей! Лей!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>Сколько времени сейчас? Час! Час!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>И не правда, будет два! Два! Два!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 xml:space="preserve">Дремлет ваша голова! </w:t>
            </w:r>
            <w:proofErr w:type="spellStart"/>
            <w:r w:rsidRPr="002C4CBA">
              <w:rPr>
                <w:color w:val="333333"/>
                <w:sz w:val="28"/>
                <w:szCs w:val="28"/>
              </w:rPr>
              <w:t>Ва</w:t>
            </w:r>
            <w:proofErr w:type="spellEnd"/>
            <w:r w:rsidRPr="002C4CBA">
              <w:rPr>
                <w:color w:val="333333"/>
                <w:sz w:val="28"/>
                <w:szCs w:val="28"/>
              </w:rPr>
              <w:t xml:space="preserve">! </w:t>
            </w:r>
            <w:proofErr w:type="spellStart"/>
            <w:r w:rsidRPr="002C4CBA">
              <w:rPr>
                <w:color w:val="333333"/>
                <w:sz w:val="28"/>
                <w:szCs w:val="28"/>
              </w:rPr>
              <w:t>Ва</w:t>
            </w:r>
            <w:proofErr w:type="spellEnd"/>
            <w:r w:rsidRPr="002C4CBA">
              <w:rPr>
                <w:color w:val="333333"/>
                <w:sz w:val="28"/>
                <w:szCs w:val="28"/>
              </w:rPr>
              <w:t>!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>Сколько будет дважды два? Два! Два!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 xml:space="preserve">Замечательный ответ! </w:t>
            </w:r>
            <w:proofErr w:type="spellStart"/>
            <w:r w:rsidRPr="002C4CBA">
              <w:rPr>
                <w:color w:val="333333"/>
                <w:sz w:val="28"/>
                <w:szCs w:val="28"/>
              </w:rPr>
              <w:t>Вет</w:t>
            </w:r>
            <w:proofErr w:type="spellEnd"/>
            <w:r w:rsidRPr="002C4CBA">
              <w:rPr>
                <w:color w:val="333333"/>
                <w:sz w:val="28"/>
                <w:szCs w:val="28"/>
              </w:rPr>
              <w:t xml:space="preserve">! </w:t>
            </w:r>
            <w:proofErr w:type="spellStart"/>
            <w:r w:rsidRPr="002C4CBA">
              <w:rPr>
                <w:color w:val="333333"/>
                <w:sz w:val="28"/>
                <w:szCs w:val="28"/>
              </w:rPr>
              <w:t>Вет</w:t>
            </w:r>
            <w:proofErr w:type="spellEnd"/>
            <w:r w:rsidRPr="002C4CBA">
              <w:rPr>
                <w:color w:val="333333"/>
                <w:sz w:val="28"/>
                <w:szCs w:val="28"/>
              </w:rPr>
              <w:t>!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 xml:space="preserve">Математикам привет! </w:t>
            </w:r>
            <w:proofErr w:type="spellStart"/>
            <w:r w:rsidRPr="002C4CBA">
              <w:rPr>
                <w:color w:val="333333"/>
                <w:sz w:val="28"/>
                <w:szCs w:val="28"/>
              </w:rPr>
              <w:t>Вет</w:t>
            </w:r>
            <w:proofErr w:type="spellEnd"/>
            <w:r w:rsidRPr="002C4CBA">
              <w:rPr>
                <w:color w:val="333333"/>
                <w:sz w:val="28"/>
                <w:szCs w:val="28"/>
              </w:rPr>
              <w:t>! Веет!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>Вы хорошие всегда! Да! Да!</w:t>
            </w:r>
          </w:p>
          <w:p w:rsidR="00C375D7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2C4CBA">
              <w:rPr>
                <w:color w:val="333333"/>
                <w:sz w:val="28"/>
                <w:szCs w:val="28"/>
              </w:rPr>
              <w:t>Или только иногда! Да! Да!</w:t>
            </w:r>
          </w:p>
          <w:p w:rsidR="00C375D7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Cs/>
                <w:sz w:val="28"/>
                <w:szCs w:val="28"/>
              </w:rPr>
              <w:t xml:space="preserve">Учащиеся </w:t>
            </w:r>
            <w:r w:rsidRPr="002C4CB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повторяют за учителем упражнения.</w:t>
            </w:r>
          </w:p>
        </w:tc>
        <w:tc>
          <w:tcPr>
            <w:tcW w:w="1418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375D7" w:rsidRPr="002C4CBA" w:rsidTr="00F61B1C">
        <w:trPr>
          <w:trHeight w:val="333"/>
        </w:trPr>
        <w:tc>
          <w:tcPr>
            <w:tcW w:w="1954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Творческая работа </w:t>
            </w:r>
            <w:r w:rsidRPr="002C4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6" w:type="dxa"/>
          </w:tcPr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</w:p>
          <w:p w:rsidR="00C375D7" w:rsidRPr="00821E44" w:rsidRDefault="00C375D7" w:rsidP="00F61B1C">
            <w:pPr>
              <w:pStyle w:val="1"/>
              <w:shd w:val="clear" w:color="auto" w:fill="auto"/>
              <w:ind w:firstLine="0"/>
              <w:rPr>
                <w:b/>
                <w:i/>
                <w:sz w:val="28"/>
                <w:szCs w:val="28"/>
                <w:lang w:val="kk-KZ"/>
              </w:rPr>
            </w:pPr>
            <w:r w:rsidRPr="00821E44">
              <w:rPr>
                <w:b/>
                <w:i/>
                <w:sz w:val="28"/>
                <w:szCs w:val="28"/>
                <w:lang w:val="kk-KZ"/>
              </w:rPr>
              <w:t xml:space="preserve">Задание в тетради : стр 29 задание 4 </w:t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0"/>
              <w:rPr>
                <w:i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pStyle w:val="1"/>
              <w:shd w:val="clear" w:color="auto" w:fill="auto"/>
              <w:ind w:firstLine="0"/>
              <w:rPr>
                <w:i/>
                <w:sz w:val="28"/>
                <w:szCs w:val="28"/>
                <w:lang w:val="kk-KZ"/>
              </w:rPr>
            </w:pPr>
            <w:r w:rsidRPr="002C4CBA">
              <w:rPr>
                <w:i/>
                <w:sz w:val="28"/>
                <w:szCs w:val="28"/>
                <w:lang w:val="kk-KZ"/>
              </w:rPr>
              <w:t>Вставь пропущенные слова в предложения и ты узнаешь, чем удивительна  доброта по мнению Юрия Куклачева, знаменитого клоуна, который выступает с кошками.</w:t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0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2105025" cy="2457450"/>
                  <wp:effectExtent l="19050" t="0" r="9525" b="0"/>
                  <wp:docPr id="7" name="Рисунок 7" descr="cf820a03b2c5a213e881ba5cc82c4b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f820a03b2c5a213e881ba5cc82c4b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0"/>
              <w:rPr>
                <w:i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Мы сегодня говорили с вами о красоте человека.</w:t>
            </w:r>
          </w:p>
          <w:p w:rsidR="00C375D7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О  внутреней  и внешней  красоте.</w:t>
            </w:r>
          </w:p>
          <w:p w:rsidR="00C375D7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b/>
                <w:i/>
                <w:sz w:val="28"/>
                <w:szCs w:val="28"/>
                <w:lang w:val="kk-KZ"/>
              </w:rPr>
            </w:pPr>
            <w:r w:rsidRPr="002C4CBA">
              <w:rPr>
                <w:b/>
                <w:i/>
                <w:sz w:val="28"/>
                <w:szCs w:val="28"/>
                <w:lang w:val="kk-KZ"/>
              </w:rPr>
              <w:t>Детям предагается задание в  парах.</w:t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b/>
                <w:i/>
                <w:sz w:val="28"/>
                <w:szCs w:val="28"/>
                <w:lang w:val="kk-KZ"/>
              </w:rPr>
            </w:pPr>
            <w:r w:rsidRPr="002C4CBA">
              <w:rPr>
                <w:b/>
                <w:i/>
                <w:sz w:val="28"/>
                <w:szCs w:val="28"/>
                <w:lang w:val="kk-KZ"/>
              </w:rPr>
              <w:t>Выполни рисунок «Красивый человек»</w:t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b/>
                <w:i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b/>
                <w:i/>
                <w:sz w:val="28"/>
                <w:szCs w:val="28"/>
                <w:lang w:val="kk-KZ"/>
              </w:rPr>
            </w:pPr>
            <w:r w:rsidRPr="002C4CBA">
              <w:rPr>
                <w:b/>
                <w:i/>
                <w:sz w:val="28"/>
                <w:szCs w:val="28"/>
                <w:lang w:val="kk-KZ"/>
              </w:rPr>
              <w:t>Чтобы быть красивым нужно ....</w:t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</w:p>
          <w:p w:rsidR="00C375D7" w:rsidRDefault="00C375D7" w:rsidP="00C375D7">
            <w:pPr>
              <w:pStyle w:val="1"/>
              <w:numPr>
                <w:ilvl w:val="0"/>
                <w:numId w:val="1"/>
              </w:numPr>
              <w:shd w:val="clear" w:color="auto" w:fill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Заниматься спортом</w:t>
            </w:r>
          </w:p>
          <w:p w:rsidR="00C375D7" w:rsidRDefault="00C375D7" w:rsidP="00C375D7">
            <w:pPr>
              <w:pStyle w:val="1"/>
              <w:numPr>
                <w:ilvl w:val="0"/>
                <w:numId w:val="1"/>
              </w:numPr>
              <w:shd w:val="clear" w:color="auto" w:fill="auto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 xml:space="preserve">Читать книги </w:t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left="406" w:firstLine="0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И т.д.</w:t>
            </w:r>
          </w:p>
          <w:p w:rsidR="00C375D7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Дети защищают свои работы.</w:t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C4CB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работают в тетради</w:t>
            </w: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Дети  работают на шаблонах</w:t>
            </w:r>
          </w:p>
        </w:tc>
        <w:tc>
          <w:tcPr>
            <w:tcW w:w="1418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C4CBA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Тетрадь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</w:tr>
      <w:tr w:rsidR="00C375D7" w:rsidRPr="002C4CBA" w:rsidTr="00F61B1C">
        <w:trPr>
          <w:trHeight w:val="1008"/>
        </w:trPr>
        <w:tc>
          <w:tcPr>
            <w:tcW w:w="1954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  <w:r w:rsidRPr="002C4C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CBA">
              <w:rPr>
                <w:rFonts w:ascii="Times New Roman" w:hAnsi="Times New Roman"/>
                <w:b/>
                <w:sz w:val="28"/>
                <w:szCs w:val="28"/>
              </w:rPr>
              <w:t>Групповое пение</w:t>
            </w:r>
          </w:p>
        </w:tc>
        <w:tc>
          <w:tcPr>
            <w:tcW w:w="5966" w:type="dxa"/>
          </w:tcPr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C4CBA">
              <w:rPr>
                <w:b/>
                <w:bCs/>
                <w:color w:val="000000"/>
                <w:sz w:val="28"/>
                <w:szCs w:val="28"/>
              </w:rPr>
              <w:t>Групповое пение.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2C4CBA">
              <w:rPr>
                <w:b/>
                <w:bCs/>
                <w:color w:val="000000"/>
                <w:sz w:val="28"/>
                <w:szCs w:val="28"/>
              </w:rPr>
              <w:t>Текст песни А. Калягин - Всё на свете можешь ты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2C4CBA">
              <w:rPr>
                <w:color w:val="000000"/>
                <w:sz w:val="28"/>
                <w:szCs w:val="28"/>
              </w:rPr>
              <w:t>Мне сегодня весело с самого утра,</w:t>
            </w:r>
            <w:r w:rsidRPr="002C4CBA">
              <w:rPr>
                <w:color w:val="000000"/>
                <w:sz w:val="28"/>
                <w:szCs w:val="28"/>
              </w:rPr>
              <w:br/>
              <w:t>Напеваю песенку про свои дела.</w:t>
            </w:r>
            <w:r w:rsidRPr="002C4CBA">
              <w:rPr>
                <w:color w:val="000000"/>
                <w:sz w:val="28"/>
                <w:szCs w:val="28"/>
              </w:rPr>
              <w:br/>
              <w:t>А дела прекрасные, всё мне по плечу,</w:t>
            </w:r>
            <w:r w:rsidRPr="002C4CBA">
              <w:rPr>
                <w:color w:val="000000"/>
                <w:sz w:val="28"/>
                <w:szCs w:val="28"/>
              </w:rPr>
              <w:br/>
              <w:t xml:space="preserve">И </w:t>
            </w:r>
            <w:proofErr w:type="gramStart"/>
            <w:r w:rsidRPr="002C4CBA">
              <w:rPr>
                <w:color w:val="000000"/>
                <w:sz w:val="28"/>
                <w:szCs w:val="28"/>
              </w:rPr>
              <w:t>скажу не хвастая</w:t>
            </w:r>
            <w:proofErr w:type="gramEnd"/>
            <w:r w:rsidRPr="002C4CBA">
              <w:rPr>
                <w:color w:val="000000"/>
                <w:sz w:val="28"/>
                <w:szCs w:val="28"/>
              </w:rPr>
              <w:t xml:space="preserve"> — горы сворочу!</w:t>
            </w:r>
            <w:r w:rsidRPr="002C4CBA">
              <w:rPr>
                <w:color w:val="000000"/>
                <w:sz w:val="28"/>
                <w:szCs w:val="28"/>
              </w:rPr>
              <w:br/>
            </w:r>
            <w:r w:rsidRPr="002C4CBA">
              <w:rPr>
                <w:color w:val="000000"/>
                <w:sz w:val="28"/>
                <w:szCs w:val="28"/>
              </w:rPr>
              <w:br/>
              <w:t>Никогда не теряй, не теряй своей мечты!</w:t>
            </w:r>
            <w:r w:rsidRPr="002C4CBA">
              <w:rPr>
                <w:color w:val="000000"/>
                <w:sz w:val="28"/>
                <w:szCs w:val="28"/>
              </w:rPr>
              <w:br/>
            </w:r>
            <w:r w:rsidRPr="002C4CBA">
              <w:rPr>
                <w:color w:val="000000"/>
                <w:sz w:val="28"/>
                <w:szCs w:val="28"/>
              </w:rPr>
              <w:lastRenderedPageBreak/>
              <w:t>Твёрдо верь, твёрдо знай — всё на свете можешь ты!</w:t>
            </w:r>
            <w:r w:rsidRPr="002C4CBA">
              <w:rPr>
                <w:color w:val="000000"/>
                <w:sz w:val="28"/>
                <w:szCs w:val="28"/>
              </w:rPr>
              <w:br/>
            </w:r>
            <w:r w:rsidRPr="002C4CBA">
              <w:rPr>
                <w:color w:val="000000"/>
                <w:sz w:val="28"/>
                <w:szCs w:val="28"/>
              </w:rPr>
              <w:br/>
              <w:t>Если получается всё наперекос,</w:t>
            </w:r>
            <w:r w:rsidRPr="002C4CBA">
              <w:rPr>
                <w:color w:val="000000"/>
                <w:sz w:val="28"/>
                <w:szCs w:val="28"/>
              </w:rPr>
              <w:br/>
              <w:t>Не впадай в отчаянье и не вешай нос!</w:t>
            </w:r>
            <w:r w:rsidRPr="002C4CBA">
              <w:rPr>
                <w:color w:val="000000"/>
                <w:sz w:val="28"/>
                <w:szCs w:val="28"/>
              </w:rPr>
              <w:br/>
              <w:t>В самом трудном случае хвост держи трубой —</w:t>
            </w:r>
            <w:r w:rsidRPr="002C4CBA">
              <w:rPr>
                <w:color w:val="000000"/>
                <w:sz w:val="28"/>
                <w:szCs w:val="28"/>
              </w:rPr>
              <w:br/>
              <w:t>И тогда получится всё само собой!</w:t>
            </w:r>
            <w:r w:rsidRPr="002C4CBA">
              <w:rPr>
                <w:color w:val="000000"/>
                <w:sz w:val="28"/>
                <w:szCs w:val="28"/>
              </w:rPr>
              <w:br/>
            </w:r>
            <w:r w:rsidRPr="002C4CBA">
              <w:rPr>
                <w:color w:val="000000"/>
                <w:sz w:val="28"/>
                <w:szCs w:val="28"/>
              </w:rPr>
              <w:br/>
              <w:t>Никогда не теряй, не теряй своей мечты!</w:t>
            </w:r>
            <w:r w:rsidRPr="002C4CBA">
              <w:rPr>
                <w:color w:val="000000"/>
                <w:sz w:val="28"/>
                <w:szCs w:val="28"/>
              </w:rPr>
              <w:br/>
              <w:t>Твёрдо верь, твёрдо знай — всё на свете можешь ты!</w:t>
            </w:r>
          </w:p>
          <w:p w:rsidR="00C375D7" w:rsidRPr="002C4CBA" w:rsidRDefault="00C375D7" w:rsidP="00F61B1C">
            <w:pPr>
              <w:pStyle w:val="a6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 w:rsidRPr="002C4CBA">
              <w:rPr>
                <w:color w:val="000000"/>
                <w:sz w:val="28"/>
                <w:szCs w:val="28"/>
              </w:rPr>
              <w:br/>
              <w:t>До чего же радостно делать чудеса</w:t>
            </w:r>
            <w:proofErr w:type="gramStart"/>
            <w:r w:rsidRPr="002C4CBA">
              <w:rPr>
                <w:color w:val="000000"/>
                <w:sz w:val="28"/>
                <w:szCs w:val="28"/>
              </w:rPr>
              <w:br/>
              <w:t>С</w:t>
            </w:r>
            <w:proofErr w:type="gramEnd"/>
            <w:r w:rsidRPr="002C4CBA">
              <w:rPr>
                <w:color w:val="000000"/>
                <w:sz w:val="28"/>
                <w:szCs w:val="28"/>
              </w:rPr>
              <w:t>троить лодку с парусом и сажать леса</w:t>
            </w:r>
            <w:r w:rsidRPr="002C4CBA">
              <w:rPr>
                <w:color w:val="000000"/>
                <w:sz w:val="28"/>
                <w:szCs w:val="28"/>
              </w:rPr>
              <w:br/>
              <w:t>Выпекать пирожные, земли открывать</w:t>
            </w:r>
            <w:r w:rsidRPr="002C4CBA">
              <w:rPr>
                <w:color w:val="000000"/>
                <w:sz w:val="28"/>
                <w:szCs w:val="28"/>
              </w:rPr>
              <w:br/>
              <w:t>Для людей хорошие песни напевать</w:t>
            </w:r>
            <w:r w:rsidRPr="002C4CBA">
              <w:rPr>
                <w:color w:val="000000"/>
                <w:sz w:val="28"/>
                <w:szCs w:val="28"/>
              </w:rPr>
              <w:br/>
            </w:r>
            <w:r w:rsidRPr="002C4CBA">
              <w:rPr>
                <w:color w:val="000000"/>
                <w:sz w:val="28"/>
                <w:szCs w:val="28"/>
              </w:rPr>
              <w:br/>
              <w:t>Никогда не теряй, не теряй своей мечты!</w:t>
            </w:r>
            <w:r w:rsidRPr="002C4CBA">
              <w:rPr>
                <w:color w:val="000000"/>
                <w:sz w:val="28"/>
                <w:szCs w:val="28"/>
              </w:rPr>
              <w:br/>
              <w:t>Твёрдо верь, твёрдо знай — всё на свете можешь ты!</w:t>
            </w:r>
            <w:r w:rsidRPr="002C4CBA">
              <w:rPr>
                <w:color w:val="000000"/>
                <w:sz w:val="28"/>
                <w:szCs w:val="28"/>
              </w:rPr>
              <w:br/>
            </w:r>
            <w:r w:rsidRPr="002C4CBA">
              <w:rPr>
                <w:color w:val="000000"/>
                <w:sz w:val="28"/>
                <w:szCs w:val="28"/>
              </w:rPr>
              <w:br/>
              <w:t>До чего же радостно чудеса творить</w:t>
            </w:r>
            <w:proofErr w:type="gramStart"/>
            <w:r w:rsidRPr="002C4CBA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2C4CBA">
              <w:rPr>
                <w:color w:val="000000"/>
                <w:sz w:val="28"/>
                <w:szCs w:val="28"/>
              </w:rPr>
              <w:t>се, что есть прекрасного людям подарить</w:t>
            </w:r>
            <w:r w:rsidRPr="002C4CBA">
              <w:rPr>
                <w:color w:val="000000"/>
                <w:sz w:val="28"/>
                <w:szCs w:val="28"/>
              </w:rPr>
              <w:br/>
            </w:r>
            <w:r w:rsidRPr="002C4CBA">
              <w:rPr>
                <w:color w:val="000000"/>
                <w:sz w:val="28"/>
                <w:szCs w:val="28"/>
              </w:rPr>
              <w:br/>
              <w:t>Никогда не теряй, не теряй своей мечты!</w:t>
            </w:r>
            <w:r w:rsidRPr="002C4CBA">
              <w:rPr>
                <w:color w:val="000000"/>
                <w:sz w:val="28"/>
                <w:szCs w:val="28"/>
              </w:rPr>
              <w:br/>
              <w:t>Твёрдо верь, твёрдо знай — всё на свете можешь ты!</w:t>
            </w:r>
            <w:r w:rsidRPr="002C4CBA">
              <w:rPr>
                <w:color w:val="000000"/>
                <w:sz w:val="28"/>
                <w:szCs w:val="28"/>
              </w:rPr>
              <w:br/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Учащиеся исполняют песню </w:t>
            </w:r>
            <w:proofErr w:type="spellStart"/>
            <w:r w:rsidRPr="002C4CBA">
              <w:rPr>
                <w:rFonts w:ascii="Times New Roman" w:hAnsi="Times New Roman"/>
                <w:bCs/>
                <w:sz w:val="28"/>
                <w:szCs w:val="28"/>
              </w:rPr>
              <w:t>вмест</w:t>
            </w:r>
            <w:proofErr w:type="spellEnd"/>
            <w:r w:rsidRPr="002C4CB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</w:t>
            </w:r>
            <w:r w:rsidRPr="002C4CBA">
              <w:rPr>
                <w:rFonts w:ascii="Times New Roman" w:hAnsi="Times New Roman"/>
                <w:bCs/>
                <w:sz w:val="28"/>
                <w:szCs w:val="28"/>
              </w:rPr>
              <w:t xml:space="preserve"> с учителем.</w:t>
            </w:r>
          </w:p>
        </w:tc>
        <w:tc>
          <w:tcPr>
            <w:tcW w:w="1418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375D7" w:rsidRPr="002C4CBA" w:rsidTr="00F61B1C">
        <w:trPr>
          <w:trHeight w:val="333"/>
        </w:trPr>
        <w:tc>
          <w:tcPr>
            <w:tcW w:w="1954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7.  Домашнее задание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6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 xml:space="preserve">задание: </w:t>
            </w:r>
            <w:proofErr w:type="gramStart"/>
            <w:r w:rsidRPr="002C4CBA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End"/>
            <w:r w:rsidRPr="002C4CBA">
              <w:rPr>
                <w:rFonts w:ascii="Times New Roman" w:hAnsi="Times New Roman"/>
                <w:sz w:val="28"/>
                <w:szCs w:val="28"/>
              </w:rPr>
              <w:t xml:space="preserve"> 53- 54  - опережающее чтение </w:t>
            </w:r>
          </w:p>
        </w:tc>
        <w:tc>
          <w:tcPr>
            <w:tcW w:w="1701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C4CBA">
              <w:rPr>
                <w:rFonts w:ascii="Times New Roman" w:hAnsi="Times New Roman"/>
                <w:bCs/>
                <w:sz w:val="28"/>
                <w:szCs w:val="28"/>
              </w:rPr>
              <w:t>Учащиеся записывают домашнее задание</w:t>
            </w:r>
            <w:r w:rsidRPr="002C4CB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375D7" w:rsidRPr="002C4CBA" w:rsidTr="00F61B1C">
        <w:trPr>
          <w:trHeight w:val="333"/>
        </w:trPr>
        <w:tc>
          <w:tcPr>
            <w:tcW w:w="1954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2C4CBA">
              <w:rPr>
                <w:rFonts w:ascii="Times New Roman" w:hAnsi="Times New Roman"/>
                <w:sz w:val="28"/>
                <w:szCs w:val="28"/>
              </w:rPr>
              <w:t>.</w:t>
            </w:r>
            <w:r w:rsidRPr="002C4CBA">
              <w:rPr>
                <w:rFonts w:ascii="Times New Roman" w:hAnsi="Times New Roman"/>
                <w:b/>
                <w:sz w:val="28"/>
                <w:szCs w:val="28"/>
              </w:rPr>
              <w:t>Заключительная минута урока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6" w:type="dxa"/>
          </w:tcPr>
          <w:p w:rsidR="00C375D7" w:rsidRPr="002C4CBA" w:rsidRDefault="00C375D7" w:rsidP="00F61B1C">
            <w:pPr>
              <w:pStyle w:val="1"/>
              <w:shd w:val="clear" w:color="auto" w:fill="auto"/>
              <w:ind w:firstLine="0"/>
              <w:rPr>
                <w:i/>
                <w:sz w:val="28"/>
                <w:szCs w:val="28"/>
                <w:lang w:val="kk-KZ"/>
              </w:rPr>
            </w:pPr>
            <w:r w:rsidRPr="002C4CBA">
              <w:rPr>
                <w:i/>
                <w:sz w:val="28"/>
                <w:szCs w:val="28"/>
                <w:lang w:val="kk-KZ"/>
              </w:rPr>
              <w:t xml:space="preserve">Продолжи фразу: </w:t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0"/>
              <w:rPr>
                <w:i/>
                <w:sz w:val="28"/>
                <w:szCs w:val="28"/>
                <w:lang w:val="kk-KZ"/>
              </w:rPr>
            </w:pPr>
            <w:r w:rsidRPr="002C4CBA">
              <w:rPr>
                <w:i/>
                <w:sz w:val="28"/>
                <w:szCs w:val="28"/>
                <w:lang w:val="kk-KZ"/>
              </w:rPr>
              <w:t>Если бы я был волшебником .....</w:t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  <w:r w:rsidRPr="002C4CBA">
              <w:rPr>
                <w:i/>
                <w:sz w:val="28"/>
                <w:szCs w:val="28"/>
                <w:lang w:val="kk-KZ"/>
              </w:rPr>
              <w:t xml:space="preserve">Чтобы я сделал ? </w:t>
            </w:r>
          </w:p>
          <w:p w:rsidR="00C375D7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>
                  <wp:extent cx="1876425" cy="1457325"/>
                  <wp:effectExtent l="19050" t="0" r="9525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8346" t="14418" r="29843" b="144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lastRenderedPageBreak/>
              <w:t xml:space="preserve">Дети выходят к доске  и </w:t>
            </w:r>
            <w:r w:rsidRPr="002C4CBA">
              <w:rPr>
                <w:i/>
                <w:sz w:val="28"/>
                <w:szCs w:val="28"/>
                <w:lang w:val="kk-KZ"/>
              </w:rPr>
              <w:t xml:space="preserve"> им предлагается шляпа волшебника.</w:t>
            </w:r>
          </w:p>
          <w:p w:rsidR="00C375D7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</w:p>
          <w:p w:rsidR="00C375D7" w:rsidRPr="00821E44" w:rsidRDefault="00C375D7" w:rsidP="00F61B1C">
            <w:pPr>
              <w:pStyle w:val="1"/>
              <w:shd w:val="clear" w:color="auto" w:fill="auto"/>
              <w:ind w:firstLine="46"/>
              <w:rPr>
                <w:i/>
                <w:sz w:val="28"/>
                <w:szCs w:val="28"/>
                <w:lang w:val="kk-KZ"/>
              </w:rPr>
            </w:pP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4CBA">
              <w:rPr>
                <w:rFonts w:ascii="Times New Roman" w:hAnsi="Times New Roman"/>
                <w:b/>
                <w:sz w:val="28"/>
                <w:szCs w:val="28"/>
              </w:rPr>
              <w:t xml:space="preserve">Вывод по уроку: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 xml:space="preserve">Мы живём на планете Земля и носим имя Человек. А Человек начинается с добра. 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>Чем человек добрее, тем красивее он в глазах окружающих, тем больше его любят и ценят.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>По  настоящему красив тот</w:t>
            </w:r>
            <w:proofErr w:type="gramStart"/>
            <w:r w:rsidRPr="002C4CB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C4CBA">
              <w:rPr>
                <w:rFonts w:ascii="Times New Roman" w:hAnsi="Times New Roman"/>
                <w:sz w:val="28"/>
                <w:szCs w:val="28"/>
              </w:rPr>
              <w:t xml:space="preserve"> кто поступает по совести. </w:t>
            </w:r>
          </w:p>
        </w:tc>
        <w:tc>
          <w:tcPr>
            <w:tcW w:w="1701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lastRenderedPageBreak/>
              <w:t>Ученики осуществляют рефлексию.</w:t>
            </w:r>
          </w:p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375D7" w:rsidRPr="002C4CBA" w:rsidRDefault="00C375D7" w:rsidP="00F6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4CBA">
              <w:rPr>
                <w:rFonts w:ascii="Times New Roman" w:hAnsi="Times New Roman"/>
                <w:sz w:val="28"/>
                <w:szCs w:val="28"/>
              </w:rPr>
              <w:t xml:space="preserve">Шляпа </w:t>
            </w:r>
          </w:p>
        </w:tc>
      </w:tr>
    </w:tbl>
    <w:p w:rsidR="00C375D7" w:rsidRPr="002C4CBA" w:rsidRDefault="00C375D7" w:rsidP="00C375D7">
      <w:pPr>
        <w:spacing w:after="0"/>
        <w:rPr>
          <w:rFonts w:ascii="Times New Roman" w:hAnsi="Times New Roman"/>
          <w:b/>
          <w:sz w:val="28"/>
          <w:szCs w:val="28"/>
        </w:rPr>
      </w:pPr>
    </w:p>
    <w:bookmarkEnd w:id="3"/>
    <w:p w:rsidR="00C375D7" w:rsidRPr="002C4CBA" w:rsidRDefault="00C375D7" w:rsidP="00C375D7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D14BD" w:rsidRDefault="002D14BD"/>
    <w:sectPr w:rsidR="002D14BD" w:rsidSect="0038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10A0B"/>
    <w:multiLevelType w:val="hybridMultilevel"/>
    <w:tmpl w:val="3BCC5504"/>
    <w:lvl w:ilvl="0" w:tplc="0C2EAF86">
      <w:start w:val="4"/>
      <w:numFmt w:val="bullet"/>
      <w:lvlText w:val="-"/>
      <w:lvlJc w:val="left"/>
      <w:pPr>
        <w:ind w:left="4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5D7"/>
    <w:rsid w:val="002D14BD"/>
    <w:rsid w:val="00C3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,маркированный,2 список маркированный"/>
    <w:basedOn w:val="a"/>
    <w:link w:val="a4"/>
    <w:uiPriority w:val="34"/>
    <w:qFormat/>
    <w:rsid w:val="00C375D7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aliases w:val="без абзаца Знак,List Paragraph Знак,маркированный Знак,2 список маркированный Знак"/>
    <w:link w:val="a3"/>
    <w:uiPriority w:val="34"/>
    <w:rsid w:val="00C375D7"/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1"/>
    <w:rsid w:val="00C375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C375D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s0">
    <w:name w:val="s0"/>
    <w:uiPriority w:val="99"/>
    <w:rsid w:val="00C375D7"/>
    <w:rPr>
      <w:rFonts w:ascii="Times New Roman" w:hAnsi="Times New Roman"/>
      <w:color w:val="000000"/>
    </w:rPr>
  </w:style>
  <w:style w:type="paragraph" w:styleId="a6">
    <w:name w:val="Normal (Web)"/>
    <w:basedOn w:val="a"/>
    <w:uiPriority w:val="99"/>
    <w:unhideWhenUsed/>
    <w:rsid w:val="00C3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2021-11-21T10:05:00Z</dcterms:created>
  <dcterms:modified xsi:type="dcterms:W3CDTF">2021-11-21T10:05:00Z</dcterms:modified>
</cp:coreProperties>
</file>