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14"/>
        <w:tblW w:w="16376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Look w:val="04A0"/>
      </w:tblPr>
      <w:tblGrid>
        <w:gridCol w:w="8154"/>
        <w:gridCol w:w="8222"/>
      </w:tblGrid>
      <w:tr w:rsidR="00E906C0" w:rsidTr="00E906C0">
        <w:trPr>
          <w:trHeight w:val="11026"/>
        </w:trPr>
        <w:tc>
          <w:tcPr>
            <w:tcW w:w="8154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Default="00E906C0" w:rsidP="00E9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right="135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2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E906C0" w:rsidRPr="00753FC4" w:rsidRDefault="00E906C0" w:rsidP="00E9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E906C0" w:rsidRPr="00753FC4" w:rsidRDefault="00E906C0" w:rsidP="00AC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E906C0" w:rsidRPr="00753FC4" w:rsidRDefault="00E906C0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E906C0" w:rsidRDefault="00E906C0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1F02BE" w:rsidRPr="001F02BE" w:rsidRDefault="001F02BE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E906C0" w:rsidRDefault="00753FC4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Dictionary</w:t>
            </w:r>
          </w:p>
          <w:p w:rsidR="00753FC4" w:rsidRPr="00753FC4" w:rsidRDefault="00753FC4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False friends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translater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»</w:t>
            </w:r>
          </w:p>
          <w:p w:rsidR="00753FC4" w:rsidRDefault="00753FC4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 ENGLISH</w:t>
            </w:r>
          </w:p>
          <w:p w:rsidR="00753FC4" w:rsidRDefault="00753FC4" w:rsidP="00E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1F02BE" w:rsidRDefault="001F02BE" w:rsidP="001F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1F02BE" w:rsidRPr="001F02BE" w:rsidRDefault="001F02BE" w:rsidP="001F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1F02BE" w:rsidRPr="001F02BE" w:rsidRDefault="00753FC4" w:rsidP="001F02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02BE">
              <w:rPr>
                <w:rFonts w:ascii="Times New Roman" w:eastAsia="Times New Roman" w:hAnsi="Times New Roman" w:cs="Times New Roman"/>
                <w:sz w:val="36"/>
                <w:szCs w:val="36"/>
              </w:rPr>
              <w:t>Словарь</w:t>
            </w:r>
          </w:p>
          <w:p w:rsidR="00753FC4" w:rsidRPr="001F02BE" w:rsidRDefault="00753FC4" w:rsidP="001F02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02BE">
              <w:rPr>
                <w:rFonts w:ascii="Times New Roman" w:eastAsia="Times New Roman" w:hAnsi="Times New Roman" w:cs="Times New Roman"/>
                <w:sz w:val="36"/>
                <w:szCs w:val="36"/>
              </w:rPr>
              <w:t>«Ложных друзей переводчика»</w:t>
            </w:r>
          </w:p>
          <w:p w:rsidR="00E906C0" w:rsidRDefault="00E906C0" w:rsidP="001F02BE">
            <w:pPr>
              <w:pStyle w:val="a3"/>
              <w:jc w:val="center"/>
              <w:rPr>
                <w:rFonts w:eastAsia="Times New Roman"/>
              </w:rPr>
            </w:pPr>
            <w:r w:rsidRPr="001F02BE">
              <w:rPr>
                <w:rFonts w:ascii="Times New Roman" w:eastAsia="Times New Roman" w:hAnsi="Times New Roman" w:cs="Times New Roman"/>
                <w:sz w:val="36"/>
                <w:szCs w:val="36"/>
              </w:rPr>
              <w:t>В АНГЛИЙСКОМ ЯЗЫКЕ</w:t>
            </w:r>
            <w:r>
              <w:rPr>
                <w:rFonts w:eastAsia="Times New Roman"/>
              </w:rPr>
              <w:br/>
            </w:r>
          </w:p>
          <w:p w:rsidR="001F02BE" w:rsidRDefault="001F02BE" w:rsidP="00E90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1F02BE" w:rsidRPr="001F02BE" w:rsidRDefault="001F02BE" w:rsidP="001F02B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compiler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</w:p>
          <w:p w:rsidR="001F02BE" w:rsidRPr="001F02BE" w:rsidRDefault="001F02BE" w:rsidP="001F02B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Farmanova</w:t>
            </w:r>
            <w:proofErr w:type="spellEnd"/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Sevda</w:t>
            </w:r>
            <w:proofErr w:type="spellEnd"/>
          </w:p>
          <w:p w:rsidR="00E906C0" w:rsidRDefault="001F02BE" w:rsidP="001F02BE">
            <w:pPr>
              <w:pStyle w:val="a3"/>
              <w:jc w:val="right"/>
              <w:rPr>
                <w:rFonts w:eastAsia="Times New Roman"/>
              </w:rPr>
            </w:pP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student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6 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F02B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class</w:t>
            </w:r>
            <w:r w:rsidR="00E906C0">
              <w:rPr>
                <w:rFonts w:eastAsia="Times New Roman"/>
              </w:rPr>
              <w:br/>
            </w:r>
          </w:p>
          <w:p w:rsidR="00AC08E9" w:rsidRDefault="00AC08E9" w:rsidP="00E906C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1F02BE" w:rsidRDefault="001F02BE" w:rsidP="00E906C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1F02BE" w:rsidRPr="001F02BE" w:rsidRDefault="001F02BE" w:rsidP="00E906C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E906C0" w:rsidRPr="00E906C0" w:rsidRDefault="001F02BE" w:rsidP="00E906C0">
            <w:pPr>
              <w:tabs>
                <w:tab w:val="left" w:pos="3460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Razdolny</w:t>
            </w:r>
            <w:proofErr w:type="spellEnd"/>
            <w:r w:rsidR="00E906C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2022</w:t>
            </w:r>
          </w:p>
        </w:tc>
      </w:tr>
    </w:tbl>
    <w:tbl>
      <w:tblPr>
        <w:tblpPr w:leftFromText="180" w:rightFromText="180" w:vertAnchor="text" w:horzAnchor="margin" w:tblpXSpec="center" w:tblpY="-831"/>
        <w:tblW w:w="16302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Look w:val="04A0"/>
      </w:tblPr>
      <w:tblGrid>
        <w:gridCol w:w="7909"/>
        <w:gridCol w:w="8393"/>
      </w:tblGrid>
      <w:tr w:rsidR="00E906C0" w:rsidRPr="00E906C0" w:rsidTr="00E906C0">
        <w:trPr>
          <w:trHeight w:val="304"/>
        </w:trPr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06C0" w:rsidRPr="00E906C0" w:rsidRDefault="00E906C0" w:rsidP="00E906C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0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Слова-омонимы (с одним лексическим значением)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06C0" w:rsidRPr="00E906C0" w:rsidRDefault="00E906C0" w:rsidP="00E906C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0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 с несколькими лексическими значениями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Angina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стенокардия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Artist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музыкант, художник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Anecdote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рассказ, случай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Bo</w:t>
            </w:r>
            <w:proofErr w:type="gram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х</w:t>
            </w:r>
            <w:proofErr w:type="spellEnd"/>
            <w:proofErr w:type="gram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коробка, ящик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Athlete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спортсмен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Book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книга, заказывать, бронировать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Bar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плитка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Brilliant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выдающийся, блестящий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Baton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жезл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Class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урок, класс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Carton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пакет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звонить, называть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Camera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фотоаппарат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Cry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плакать, кричать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Character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персонаж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reative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творческий, созидательный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Clever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умный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Desk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письменный стол, парта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Cravat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галстук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Glossy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глянцевый, блестящий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Criminal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преступник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Fly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летать, муха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Dome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купол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Orange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оранжевый, апельсин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Furniture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мебель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Purple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пурпурный, фиолетовый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Intelligent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умный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Plan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план, схема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Jacket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куртка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Person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личность, фигура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Mayor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мэр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Park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парковаться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, парк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Marsh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болото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Producer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продюсер, производитель, режиссер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aster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хозяин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Milk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молоко, доить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Mug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кружка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Run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бегать, руководить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Poem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стихотворение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Storm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буря, гроза</w:t>
            </w: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>Plot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сюжет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after="0"/>
              <w:rPr>
                <w:rFonts w:cs="Times New Roman"/>
                <w:sz w:val="32"/>
                <w:szCs w:val="32"/>
              </w:rPr>
            </w:pPr>
          </w:p>
        </w:tc>
      </w:tr>
      <w:tr w:rsidR="00E906C0" w:rsidRPr="00E906C0" w:rsidTr="00E906C0">
        <w:tc>
          <w:tcPr>
            <w:tcW w:w="790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Student</w:t>
            </w:r>
            <w:proofErr w:type="spellEnd"/>
            <w:r w:rsidRPr="00E906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учащийся</w:t>
            </w:r>
          </w:p>
        </w:tc>
        <w:tc>
          <w:tcPr>
            <w:tcW w:w="839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6C0" w:rsidRPr="00E906C0" w:rsidRDefault="00E906C0" w:rsidP="00E906C0">
            <w:pPr>
              <w:spacing w:after="0"/>
              <w:rPr>
                <w:rFonts w:cs="Times New Roman"/>
                <w:sz w:val="32"/>
                <w:szCs w:val="32"/>
              </w:rPr>
            </w:pPr>
          </w:p>
        </w:tc>
      </w:tr>
    </w:tbl>
    <w:p w:rsidR="00E906C0" w:rsidRDefault="00E906C0" w:rsidP="00E906C0">
      <w:pPr>
        <w:shd w:val="clear" w:color="auto" w:fill="FFFFFF"/>
        <w:spacing w:before="100" w:beforeAutospacing="1" w:after="100" w:afterAutospacing="1" w:line="240" w:lineRule="auto"/>
        <w:jc w:val="both"/>
        <w:rPr>
          <w:ins w:id="0" w:author="Unknown"/>
          <w:rFonts w:ascii="Arial" w:eastAsia="Times New Roman" w:hAnsi="Arial" w:cs="Arial"/>
          <w:color w:val="000000"/>
          <w:sz w:val="24"/>
          <w:szCs w:val="24"/>
        </w:rPr>
      </w:pPr>
    </w:p>
    <w:p w:rsidR="00477F82" w:rsidRPr="00E906C0" w:rsidRDefault="00477F82">
      <w:pPr>
        <w:rPr>
          <w:sz w:val="28"/>
          <w:szCs w:val="28"/>
        </w:rPr>
      </w:pPr>
    </w:p>
    <w:sectPr w:rsidR="00477F82" w:rsidRPr="00E906C0" w:rsidSect="00E90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6C0"/>
    <w:rsid w:val="001F02BE"/>
    <w:rsid w:val="00477F82"/>
    <w:rsid w:val="00753FC4"/>
    <w:rsid w:val="009A6F31"/>
    <w:rsid w:val="00AC08E9"/>
    <w:rsid w:val="00E9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2022-04-07T03:15:00Z</dcterms:created>
  <dcterms:modified xsi:type="dcterms:W3CDTF">2022-04-07T04:21:00Z</dcterms:modified>
</cp:coreProperties>
</file>