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F0FD" w14:textId="77777777" w:rsidR="008025C5" w:rsidRPr="00654647" w:rsidRDefault="008025C5" w:rsidP="008025C5">
      <w:pPr>
        <w:pStyle w:val="NormalWeb"/>
        <w:spacing w:before="0" w:beforeAutospacing="0" w:after="0" w:afterAutospacing="0"/>
        <w:jc w:val="both"/>
        <w:rPr>
          <w:rFonts w:eastAsia="Calibri"/>
          <w:b/>
          <w:sz w:val="28"/>
          <w:szCs w:val="28"/>
          <w:lang w:val="kk-KZ"/>
        </w:rPr>
      </w:pPr>
      <w:r w:rsidRPr="00654647">
        <w:rPr>
          <w:rFonts w:eastAsia="Calibri"/>
          <w:b/>
          <w:sz w:val="28"/>
          <w:szCs w:val="28"/>
          <w:lang w:val="kk-KZ"/>
        </w:rPr>
        <w:t>МРНТИ: 39.03.05;</w:t>
      </w:r>
    </w:p>
    <w:p w14:paraId="2661F151" w14:textId="77777777" w:rsidR="008025C5" w:rsidRDefault="008025C5" w:rsidP="008025C5">
      <w:pPr>
        <w:pStyle w:val="NoSpacing"/>
        <w:jc w:val="center"/>
        <w:rPr>
          <w:rFonts w:ascii="Times New Roman" w:hAnsi="Times New Roman" w:cs="Times New Roman"/>
          <w:b/>
          <w:bCs/>
          <w:i/>
          <w:iCs/>
          <w:sz w:val="28"/>
          <w:szCs w:val="28"/>
          <w:lang w:val="kk-KZ"/>
        </w:rPr>
      </w:pPr>
    </w:p>
    <w:p w14:paraId="68EB4116" w14:textId="322DE975" w:rsidR="008025C5" w:rsidRPr="00454083" w:rsidRDefault="008025C5" w:rsidP="008025C5">
      <w:pPr>
        <w:pStyle w:val="NoSpacing"/>
        <w:jc w:val="center"/>
        <w:rPr>
          <w:rFonts w:ascii="Times New Roman" w:hAnsi="Times New Roman" w:cs="Times New Roman"/>
          <w:b/>
          <w:bCs/>
          <w:i/>
          <w:iCs/>
          <w:sz w:val="28"/>
          <w:szCs w:val="28"/>
          <w:lang w:val="kk-KZ"/>
        </w:rPr>
      </w:pPr>
      <w:r w:rsidRPr="00454083">
        <w:rPr>
          <w:rFonts w:ascii="Times New Roman" w:hAnsi="Times New Roman" w:cs="Times New Roman"/>
          <w:b/>
          <w:bCs/>
          <w:i/>
          <w:iCs/>
          <w:sz w:val="28"/>
          <w:szCs w:val="28"/>
          <w:lang w:val="kk-KZ"/>
        </w:rPr>
        <w:t>Логикалық тапсырмалар арқылы оқушылардың интеллектуалдық әлеуетін дамытудағы педагогикалық шарттар</w:t>
      </w:r>
    </w:p>
    <w:p w14:paraId="7D05E67E" w14:textId="77777777" w:rsidR="008025C5" w:rsidRDefault="008025C5" w:rsidP="008025C5">
      <w:pPr>
        <w:pStyle w:val="NormalWeb"/>
        <w:spacing w:before="0" w:beforeAutospacing="0" w:after="0" w:afterAutospacing="0"/>
        <w:jc w:val="center"/>
        <w:rPr>
          <w:rFonts w:eastAsia="Calibri"/>
          <w:b/>
          <w:sz w:val="28"/>
          <w:szCs w:val="28"/>
          <w:lang w:val="kk-KZ"/>
        </w:rPr>
      </w:pPr>
    </w:p>
    <w:p w14:paraId="66686FC0" w14:textId="75D411BE" w:rsidR="008025C5" w:rsidRDefault="008025C5" w:rsidP="008025C5">
      <w:pPr>
        <w:spacing w:after="0" w:line="240" w:lineRule="auto"/>
        <w:jc w:val="both"/>
        <w:rPr>
          <w:rFonts w:ascii="Times New Roman" w:hAnsi="Times New Roman" w:cs="Times New Roman"/>
          <w:sz w:val="24"/>
          <w:szCs w:val="24"/>
          <w:vertAlign w:val="superscript"/>
          <w:lang w:val="kk-KZ"/>
        </w:rPr>
      </w:pPr>
      <w:r w:rsidRPr="008025C5">
        <w:rPr>
          <w:rFonts w:ascii="Times New Roman" w:hAnsi="Times New Roman" w:cs="Times New Roman"/>
          <w:sz w:val="24"/>
          <w:szCs w:val="24"/>
          <w:lang w:val="kk-KZ"/>
        </w:rPr>
        <w:t>Ш.</w:t>
      </w:r>
      <w:r>
        <w:rPr>
          <w:rFonts w:ascii="Times New Roman" w:hAnsi="Times New Roman" w:cs="Times New Roman"/>
          <w:sz w:val="24"/>
          <w:szCs w:val="24"/>
          <w:lang w:val="kk-KZ"/>
        </w:rPr>
        <w:t>Е.Рахметжанова</w:t>
      </w:r>
      <w:r w:rsidRPr="00654647">
        <w:rPr>
          <w:rFonts w:ascii="Times New Roman" w:hAnsi="Times New Roman" w:cs="Times New Roman"/>
          <w:sz w:val="24"/>
          <w:szCs w:val="24"/>
          <w:vertAlign w:val="superscript"/>
          <w:lang w:val="kk-KZ"/>
        </w:rPr>
        <w:t>*</w:t>
      </w:r>
      <w:r w:rsidRPr="00654647">
        <w:rPr>
          <w:rFonts w:ascii="Times New Roman" w:hAnsi="Times New Roman" w:cs="Times New Roman"/>
          <w:sz w:val="24"/>
          <w:szCs w:val="24"/>
          <w:lang w:val="kk-KZ"/>
        </w:rPr>
        <w:t xml:space="preserve">, </w:t>
      </w:r>
      <w:r>
        <w:rPr>
          <w:rFonts w:ascii="Times New Roman" w:hAnsi="Times New Roman" w:cs="Times New Roman"/>
          <w:sz w:val="24"/>
          <w:szCs w:val="24"/>
          <w:lang w:val="kk-KZ"/>
        </w:rPr>
        <w:t>О.М.Жолымбаев, А.Н.Қабласымова</w:t>
      </w:r>
    </w:p>
    <w:p w14:paraId="4F93FBE1" w14:textId="77777777" w:rsidR="008025C5" w:rsidRPr="008025C5" w:rsidRDefault="008025C5" w:rsidP="008025C5">
      <w:pPr>
        <w:spacing w:after="0" w:line="240" w:lineRule="auto"/>
        <w:jc w:val="both"/>
        <w:rPr>
          <w:rFonts w:ascii="Times New Roman" w:hAnsi="Times New Roman" w:cs="Times New Roman"/>
          <w:sz w:val="24"/>
          <w:szCs w:val="24"/>
          <w:lang w:val="ru-RU"/>
        </w:rPr>
      </w:pPr>
      <w:r w:rsidRPr="00654647">
        <w:rPr>
          <w:rFonts w:ascii="Times New Roman" w:hAnsi="Times New Roman" w:cs="Times New Roman"/>
          <w:sz w:val="24"/>
          <w:szCs w:val="24"/>
          <w:vertAlign w:val="superscript"/>
          <w:lang w:val="kk-KZ"/>
        </w:rPr>
        <w:t xml:space="preserve"> </w:t>
      </w:r>
      <w:r>
        <w:rPr>
          <w:rFonts w:ascii="Times New Roman" w:hAnsi="Times New Roman" w:cs="Times New Roman"/>
          <w:sz w:val="24"/>
          <w:szCs w:val="24"/>
          <w:lang w:val="kk-KZ"/>
        </w:rPr>
        <w:t>«Шәкәрім университеті» КеАҚ, Семей қ., Қазақстан</w:t>
      </w:r>
    </w:p>
    <w:p w14:paraId="7B32CC7D" w14:textId="1FDBF614" w:rsidR="008025C5" w:rsidRDefault="0013615E" w:rsidP="008025C5">
      <w:pPr>
        <w:pStyle w:val="NormalWeb"/>
        <w:spacing w:before="0" w:beforeAutospacing="0" w:after="0" w:afterAutospacing="0"/>
        <w:rPr>
          <w:rFonts w:eastAsia="Calibri"/>
          <w:i/>
          <w:sz w:val="28"/>
          <w:szCs w:val="28"/>
        </w:rPr>
      </w:pPr>
      <w:hyperlink r:id="rId8" w:history="1">
        <w:r w:rsidR="008025C5" w:rsidRPr="00D705D3">
          <w:rPr>
            <w:rStyle w:val="Hyperlink"/>
            <w:rFonts w:eastAsia="Calibri"/>
            <w:i/>
            <w:sz w:val="28"/>
            <w:szCs w:val="28"/>
            <w:lang w:val="en-US"/>
          </w:rPr>
          <w:t>shynarerbolatqyzy</w:t>
        </w:r>
        <w:r w:rsidR="008025C5" w:rsidRPr="00D705D3">
          <w:rPr>
            <w:rStyle w:val="Hyperlink"/>
            <w:rFonts w:eastAsia="Calibri"/>
            <w:i/>
            <w:sz w:val="28"/>
            <w:szCs w:val="28"/>
          </w:rPr>
          <w:t>@</w:t>
        </w:r>
        <w:r w:rsidR="008025C5" w:rsidRPr="00D705D3">
          <w:rPr>
            <w:rStyle w:val="Hyperlink"/>
            <w:rFonts w:eastAsia="Calibri"/>
            <w:i/>
            <w:sz w:val="28"/>
            <w:szCs w:val="28"/>
            <w:lang w:val="en-US"/>
          </w:rPr>
          <w:t>gmail</w:t>
        </w:r>
        <w:r w:rsidR="008025C5" w:rsidRPr="00D705D3">
          <w:rPr>
            <w:rStyle w:val="Hyperlink"/>
            <w:rFonts w:eastAsia="Calibri"/>
            <w:i/>
            <w:sz w:val="28"/>
            <w:szCs w:val="28"/>
          </w:rPr>
          <w:t>.</w:t>
        </w:r>
        <w:r w:rsidR="008025C5" w:rsidRPr="00D705D3">
          <w:rPr>
            <w:rStyle w:val="Hyperlink"/>
            <w:rFonts w:eastAsia="Calibri"/>
            <w:i/>
            <w:sz w:val="28"/>
            <w:szCs w:val="28"/>
            <w:lang w:val="en-US"/>
          </w:rPr>
          <w:t>com</w:t>
        </w:r>
      </w:hyperlink>
      <w:r w:rsidR="008025C5" w:rsidRPr="00FF43B3">
        <w:rPr>
          <w:rFonts w:eastAsia="Calibri"/>
          <w:i/>
          <w:sz w:val="28"/>
          <w:szCs w:val="28"/>
        </w:rPr>
        <w:t xml:space="preserve"> </w:t>
      </w:r>
    </w:p>
    <w:p w14:paraId="0D161AB6" w14:textId="77777777" w:rsidR="00975F09" w:rsidRDefault="00975F09" w:rsidP="000519E7">
      <w:pPr>
        <w:pStyle w:val="NoSpacing"/>
        <w:jc w:val="both"/>
        <w:rPr>
          <w:rFonts w:ascii="Times New Roman" w:hAnsi="Times New Roman" w:cs="Times New Roman"/>
          <w:sz w:val="28"/>
          <w:szCs w:val="28"/>
          <w:lang w:val="kk-KZ" w:eastAsia="ru-RU"/>
        </w:rPr>
      </w:pPr>
    </w:p>
    <w:p w14:paraId="681D4284" w14:textId="2FBF7DF2" w:rsidR="00975F09" w:rsidRPr="008025C5" w:rsidRDefault="000519E7" w:rsidP="008025C5">
      <w:pPr>
        <w:pStyle w:val="NoSpacing"/>
        <w:ind w:firstLine="720"/>
        <w:jc w:val="both"/>
        <w:rPr>
          <w:rFonts w:ascii="Times New Roman" w:hAnsi="Times New Roman" w:cs="Times New Roman"/>
          <w:i/>
          <w:iCs/>
          <w:sz w:val="28"/>
          <w:szCs w:val="28"/>
          <w:lang w:val="kk-KZ" w:eastAsia="ru-RU"/>
        </w:rPr>
      </w:pPr>
      <w:r w:rsidRPr="008025C5">
        <w:rPr>
          <w:rFonts w:ascii="Times New Roman" w:hAnsi="Times New Roman" w:cs="Times New Roman"/>
          <w:b/>
          <w:bCs/>
          <w:i/>
          <w:iCs/>
          <w:sz w:val="28"/>
          <w:szCs w:val="28"/>
          <w:lang w:val="kk-KZ" w:eastAsia="ru-RU"/>
        </w:rPr>
        <w:t>Аңдатпа</w:t>
      </w:r>
      <w:r w:rsidR="008025C5" w:rsidRPr="008025C5">
        <w:rPr>
          <w:rFonts w:ascii="Times New Roman" w:hAnsi="Times New Roman" w:cs="Times New Roman"/>
          <w:b/>
          <w:bCs/>
          <w:i/>
          <w:iCs/>
          <w:sz w:val="28"/>
          <w:szCs w:val="28"/>
          <w:lang w:val="kk-KZ" w:eastAsia="ru-RU"/>
        </w:rPr>
        <w:t>.</w:t>
      </w:r>
      <w:r w:rsidR="008025C5" w:rsidRPr="008025C5">
        <w:rPr>
          <w:rFonts w:ascii="Times New Roman" w:hAnsi="Times New Roman" w:cs="Times New Roman"/>
          <w:i/>
          <w:iCs/>
          <w:sz w:val="28"/>
          <w:szCs w:val="28"/>
          <w:lang w:val="kk-KZ" w:eastAsia="ru-RU"/>
        </w:rPr>
        <w:t xml:space="preserve"> </w:t>
      </w:r>
      <w:r w:rsidRPr="008025C5">
        <w:rPr>
          <w:rFonts w:ascii="Times New Roman" w:hAnsi="Times New Roman" w:cs="Times New Roman"/>
          <w:i/>
          <w:iCs/>
          <w:sz w:val="28"/>
          <w:szCs w:val="28"/>
          <w:lang w:val="kk-KZ" w:eastAsia="ru-RU"/>
        </w:rPr>
        <w:t>Бұл мақалада логикалық тапсырмалар арқылы оқушылардың зияткерлік әлеуетін дамыту қарастырылады. Зерттеу барысында оқытудағы логикалық ойлаудың рөлі және оны тиімді жүзеге асыру шарттары талданды. Оқыту әдістерін таңдаудың, мотивациялық ортаны қалыптастырудың, қолдау мен бағдарлаудың, сондай-ақ рефлексия кезеңдерін ұйымдастырудың маңыздылығы атап өтіледі. Мақалада әртүрлі деңгейдегі (жеңіл, орташа, күрделі) логикалық есептер талданады және олардың оқушылардың логикалық, алгоритмдік және аналитикалық дағдыларының дамуына әсері сипатталады. Зерттеу нәтижесінде логикалық тапсырмаларды жүйелі қолдану оқушылардың танымдық белсенділігін арттырып, олардың функционалдық және сыни ойлау дағдыларын жақсартатыны анықталды. Автордың қорытындысы бойынша логикалық тапсырмалар оқушылардың интеллектуалдық дамуы мен жеке қасиеттерін қалыптастырудың маңызды педагогикалық құралы болып табылады.</w:t>
      </w:r>
    </w:p>
    <w:p w14:paraId="7387F88C" w14:textId="7327FF3F" w:rsidR="000519E7" w:rsidRPr="008025C5" w:rsidRDefault="00975F09" w:rsidP="008025C5">
      <w:pPr>
        <w:pStyle w:val="NoSpacing"/>
        <w:ind w:firstLine="720"/>
        <w:jc w:val="both"/>
        <w:rPr>
          <w:rFonts w:ascii="Times New Roman" w:hAnsi="Times New Roman" w:cs="Times New Roman"/>
          <w:i/>
          <w:iCs/>
          <w:sz w:val="28"/>
          <w:szCs w:val="28"/>
          <w:lang w:val="kk-KZ" w:eastAsia="ru-RU"/>
        </w:rPr>
      </w:pPr>
      <w:r w:rsidRPr="008025C5">
        <w:rPr>
          <w:rFonts w:ascii="Times New Roman" w:hAnsi="Times New Roman" w:cs="Times New Roman"/>
          <w:b/>
          <w:bCs/>
          <w:i/>
          <w:iCs/>
          <w:sz w:val="28"/>
          <w:szCs w:val="28"/>
          <w:lang w:val="kk-KZ" w:eastAsia="ru-RU"/>
        </w:rPr>
        <w:t>Кілт сөздер:</w:t>
      </w:r>
      <w:r w:rsidRPr="008025C5">
        <w:rPr>
          <w:rFonts w:ascii="Times New Roman" w:hAnsi="Times New Roman" w:cs="Times New Roman"/>
          <w:i/>
          <w:iCs/>
          <w:sz w:val="28"/>
          <w:szCs w:val="28"/>
          <w:lang w:val="kk-KZ" w:eastAsia="ru-RU"/>
        </w:rPr>
        <w:t xml:space="preserve"> л</w:t>
      </w:r>
      <w:r w:rsidR="000519E7" w:rsidRPr="008025C5">
        <w:rPr>
          <w:rFonts w:ascii="Times New Roman" w:eastAsia="Times New Roman" w:hAnsi="Times New Roman" w:cs="Times New Roman"/>
          <w:i/>
          <w:iCs/>
          <w:sz w:val="28"/>
          <w:szCs w:val="28"/>
          <w:lang w:val="kk-KZ" w:eastAsia="ru-RU"/>
        </w:rPr>
        <w:t>огикалық тапсырмалар</w:t>
      </w:r>
      <w:r w:rsidRPr="008025C5">
        <w:rPr>
          <w:rFonts w:ascii="Times New Roman" w:eastAsia="Times New Roman" w:hAnsi="Times New Roman" w:cs="Times New Roman"/>
          <w:i/>
          <w:iCs/>
          <w:sz w:val="28"/>
          <w:szCs w:val="28"/>
          <w:lang w:val="kk-KZ" w:eastAsia="ru-RU"/>
        </w:rPr>
        <w:t xml:space="preserve">, </w:t>
      </w:r>
      <w:r w:rsidR="000519E7" w:rsidRPr="008025C5">
        <w:rPr>
          <w:rFonts w:ascii="Times New Roman" w:eastAsia="Times New Roman" w:hAnsi="Times New Roman" w:cs="Times New Roman"/>
          <w:i/>
          <w:iCs/>
          <w:sz w:val="28"/>
          <w:szCs w:val="28"/>
          <w:lang w:val="kk-KZ" w:eastAsia="ru-RU"/>
        </w:rPr>
        <w:t>интеллектуалдық әлеует</w:t>
      </w:r>
      <w:r w:rsidRPr="008025C5">
        <w:rPr>
          <w:rFonts w:ascii="Times New Roman" w:eastAsia="Times New Roman" w:hAnsi="Times New Roman" w:cs="Times New Roman"/>
          <w:i/>
          <w:iCs/>
          <w:sz w:val="28"/>
          <w:szCs w:val="28"/>
          <w:lang w:val="kk-KZ" w:eastAsia="ru-RU"/>
        </w:rPr>
        <w:t>,</w:t>
      </w:r>
      <w:r w:rsidR="000519E7" w:rsidRPr="008025C5">
        <w:rPr>
          <w:rFonts w:ascii="Times New Roman" w:eastAsia="Times New Roman" w:hAnsi="Times New Roman" w:cs="Times New Roman"/>
          <w:i/>
          <w:iCs/>
          <w:sz w:val="28"/>
          <w:szCs w:val="28"/>
          <w:lang w:val="kk-KZ" w:eastAsia="ru-RU"/>
        </w:rPr>
        <w:t xml:space="preserve"> логикалық ойлау</w:t>
      </w:r>
      <w:r w:rsidRPr="008025C5">
        <w:rPr>
          <w:rFonts w:ascii="Times New Roman" w:eastAsia="Times New Roman" w:hAnsi="Times New Roman" w:cs="Times New Roman"/>
          <w:i/>
          <w:iCs/>
          <w:sz w:val="28"/>
          <w:szCs w:val="28"/>
          <w:lang w:val="kk-KZ" w:eastAsia="ru-RU"/>
        </w:rPr>
        <w:t>,</w:t>
      </w:r>
      <w:r w:rsidR="000519E7" w:rsidRPr="008025C5">
        <w:rPr>
          <w:rFonts w:ascii="Times New Roman" w:eastAsia="Times New Roman" w:hAnsi="Times New Roman" w:cs="Times New Roman"/>
          <w:i/>
          <w:iCs/>
          <w:sz w:val="28"/>
          <w:szCs w:val="28"/>
          <w:lang w:val="kk-KZ" w:eastAsia="ru-RU"/>
        </w:rPr>
        <w:t xml:space="preserve"> педагогикалық шарттар</w:t>
      </w:r>
      <w:r w:rsidRPr="008025C5">
        <w:rPr>
          <w:rFonts w:ascii="Times New Roman" w:eastAsia="Times New Roman" w:hAnsi="Times New Roman" w:cs="Times New Roman"/>
          <w:i/>
          <w:iCs/>
          <w:sz w:val="28"/>
          <w:szCs w:val="28"/>
          <w:lang w:val="kk-KZ" w:eastAsia="ru-RU"/>
        </w:rPr>
        <w:t>,</w:t>
      </w:r>
      <w:r w:rsidR="000519E7" w:rsidRPr="008025C5">
        <w:rPr>
          <w:rFonts w:ascii="Times New Roman" w:eastAsia="Times New Roman" w:hAnsi="Times New Roman" w:cs="Times New Roman"/>
          <w:i/>
          <w:iCs/>
          <w:sz w:val="28"/>
          <w:szCs w:val="28"/>
          <w:lang w:val="kk-KZ" w:eastAsia="ru-RU"/>
        </w:rPr>
        <w:t xml:space="preserve"> алгоритмдік ойлау</w:t>
      </w:r>
      <w:r w:rsidRPr="008025C5">
        <w:rPr>
          <w:rFonts w:ascii="Times New Roman" w:eastAsia="Times New Roman" w:hAnsi="Times New Roman" w:cs="Times New Roman"/>
          <w:i/>
          <w:iCs/>
          <w:sz w:val="28"/>
          <w:szCs w:val="28"/>
          <w:lang w:val="kk-KZ" w:eastAsia="ru-RU"/>
        </w:rPr>
        <w:t xml:space="preserve">, </w:t>
      </w:r>
      <w:r w:rsidR="000519E7" w:rsidRPr="008025C5">
        <w:rPr>
          <w:rFonts w:ascii="Times New Roman" w:eastAsia="Times New Roman" w:hAnsi="Times New Roman" w:cs="Times New Roman"/>
          <w:i/>
          <w:iCs/>
          <w:sz w:val="28"/>
          <w:szCs w:val="28"/>
          <w:lang w:val="kk-KZ" w:eastAsia="ru-RU"/>
        </w:rPr>
        <w:t>функционалдық сауаттылық</w:t>
      </w:r>
    </w:p>
    <w:p w14:paraId="0AA0E59F" w14:textId="77777777" w:rsidR="000519E7" w:rsidRPr="00975F09" w:rsidRDefault="000519E7" w:rsidP="000519E7">
      <w:pPr>
        <w:pStyle w:val="NoSpacing"/>
        <w:jc w:val="both"/>
        <w:rPr>
          <w:rFonts w:ascii="Times New Roman" w:hAnsi="Times New Roman" w:cs="Times New Roman"/>
          <w:sz w:val="28"/>
          <w:szCs w:val="28"/>
          <w:lang w:val="kk-KZ" w:eastAsia="ru-RU"/>
        </w:rPr>
      </w:pPr>
    </w:p>
    <w:p w14:paraId="390361D8" w14:textId="77777777" w:rsidR="00BE7919" w:rsidRPr="00454083" w:rsidRDefault="004563CD" w:rsidP="001474B5">
      <w:pPr>
        <w:pStyle w:val="NoSpacing"/>
        <w:ind w:firstLine="720"/>
        <w:jc w:val="both"/>
        <w:rPr>
          <w:rFonts w:ascii="Times New Roman" w:hAnsi="Times New Roman" w:cs="Times New Roman"/>
          <w:sz w:val="28"/>
          <w:szCs w:val="28"/>
          <w:lang w:val="kk-KZ"/>
        </w:rPr>
      </w:pPr>
      <w:r w:rsidRPr="00454083">
        <w:rPr>
          <w:rFonts w:ascii="Times New Roman" w:hAnsi="Times New Roman" w:cs="Times New Roman"/>
          <w:sz w:val="28"/>
          <w:szCs w:val="28"/>
          <w:lang w:val="kk-KZ"/>
        </w:rPr>
        <w:t>Қазіргі кездегі оқушылардың интеллектуалды және логикалық амалдар қолдана отыра</w:t>
      </w:r>
      <w:r w:rsidR="00647BD2" w:rsidRPr="00454083">
        <w:rPr>
          <w:rFonts w:ascii="Times New Roman" w:hAnsi="Times New Roman" w:cs="Times New Roman"/>
          <w:sz w:val="28"/>
          <w:szCs w:val="28"/>
          <w:lang w:val="kk-KZ"/>
        </w:rPr>
        <w:t>, қарастырылатын бірнеше жағдаяттар бар. Л</w:t>
      </w:r>
      <w:r w:rsidRPr="00454083">
        <w:rPr>
          <w:rFonts w:ascii="Times New Roman" w:hAnsi="Times New Roman" w:cs="Times New Roman"/>
          <w:sz w:val="28"/>
          <w:szCs w:val="28"/>
          <w:lang w:val="kk-KZ"/>
        </w:rPr>
        <w:t>огикалық ойлау қабілетін дамыту мақсатында бірнеше фактілер арасынан, педагогикалық шарттар</w:t>
      </w:r>
      <w:r w:rsidR="00647BD2" w:rsidRPr="00454083">
        <w:rPr>
          <w:rFonts w:ascii="Times New Roman" w:hAnsi="Times New Roman" w:cs="Times New Roman"/>
          <w:sz w:val="28"/>
          <w:szCs w:val="28"/>
          <w:lang w:val="kk-KZ"/>
        </w:rPr>
        <w:t xml:space="preserve"> жайлы</w:t>
      </w:r>
      <w:r w:rsidRPr="00454083">
        <w:rPr>
          <w:rFonts w:ascii="Times New Roman" w:hAnsi="Times New Roman" w:cs="Times New Roman"/>
          <w:sz w:val="28"/>
          <w:szCs w:val="28"/>
          <w:lang w:val="kk-KZ"/>
        </w:rPr>
        <w:t xml:space="preserve"> қарастыр</w:t>
      </w:r>
      <w:r w:rsidR="00647BD2" w:rsidRPr="00454083">
        <w:rPr>
          <w:rFonts w:ascii="Times New Roman" w:hAnsi="Times New Roman" w:cs="Times New Roman"/>
          <w:sz w:val="28"/>
          <w:szCs w:val="28"/>
          <w:lang w:val="kk-KZ"/>
        </w:rPr>
        <w:t xml:space="preserve">атын боламыз. Осы тұрғыда педагогикалық шарт дегеніміз – оқыту мен тәрбиелеу процесстерінің оң нәтиже беруі үшін атқарылатын жағдайлар мен факттер, топтама, жиынтығы болып табылады. Оқу әдістерін таңдау, оқушылардың </w:t>
      </w:r>
      <w:r w:rsidR="00BE7919" w:rsidRPr="00454083">
        <w:rPr>
          <w:rFonts w:ascii="Times New Roman" w:hAnsi="Times New Roman" w:cs="Times New Roman"/>
          <w:sz w:val="28"/>
          <w:szCs w:val="28"/>
          <w:lang w:val="kk-KZ"/>
        </w:rPr>
        <w:t xml:space="preserve">физиологиялық тұрғыда жас ерекшелігін, психологиялық тұрғыда ойлау қабілеттерін ескеру, оларды қолдау және мотивация беру, жол нұсқау сынды шарттар осы педагогикалық шарттарды құрайды. </w:t>
      </w:r>
    </w:p>
    <w:p w14:paraId="62BF136B" w14:textId="0EEF1288" w:rsidR="00647BD2" w:rsidRPr="00454083" w:rsidRDefault="00BE7919" w:rsidP="001474B5">
      <w:pPr>
        <w:pStyle w:val="NoSpacing"/>
        <w:ind w:firstLine="720"/>
        <w:jc w:val="both"/>
        <w:rPr>
          <w:rFonts w:ascii="Times New Roman" w:hAnsi="Times New Roman" w:cs="Times New Roman"/>
          <w:sz w:val="28"/>
          <w:szCs w:val="28"/>
          <w:lang w:val="kk-KZ"/>
        </w:rPr>
      </w:pPr>
      <w:r w:rsidRPr="00454083">
        <w:rPr>
          <w:rFonts w:ascii="Times New Roman" w:hAnsi="Times New Roman" w:cs="Times New Roman"/>
          <w:sz w:val="28"/>
          <w:szCs w:val="28"/>
          <w:lang w:val="kk-KZ"/>
        </w:rPr>
        <w:t xml:space="preserve">Осы тұрғыда логикалық ойлау туралы тоқтала өтетін болсақ, </w:t>
      </w:r>
      <w:r w:rsidR="00AF6549" w:rsidRPr="00454083">
        <w:rPr>
          <w:rFonts w:ascii="Times New Roman" w:hAnsi="Times New Roman" w:cs="Times New Roman"/>
          <w:sz w:val="28"/>
          <w:szCs w:val="28"/>
          <w:lang w:val="kk-KZ"/>
        </w:rPr>
        <w:t>логикалық ойлау шығармашылық сынды бірнеше бағытты қамтитын интелектуалды ойлаудың құрамдас бөлігі деп айта аламыз. Логикалық ойлау толық зейінді талап етеді.</w:t>
      </w:r>
      <w:r w:rsidR="001D4C32" w:rsidRPr="00454083">
        <w:rPr>
          <w:rFonts w:ascii="Times New Roman" w:hAnsi="Times New Roman" w:cs="Times New Roman"/>
          <w:sz w:val="28"/>
          <w:szCs w:val="28"/>
          <w:lang w:val="kk-KZ"/>
        </w:rPr>
        <w:t xml:space="preserve"> Логикалық тапсырмаларды орындау арқылы оқушының логикалық ойлауымен қатар тұлғалық қасиеттері де қатар дамиды.   </w:t>
      </w:r>
      <w:r w:rsidR="00647BD2" w:rsidRPr="00454083">
        <w:rPr>
          <w:rFonts w:ascii="Times New Roman" w:hAnsi="Times New Roman" w:cs="Times New Roman"/>
          <w:sz w:val="28"/>
          <w:szCs w:val="28"/>
          <w:lang w:val="kk-KZ"/>
        </w:rPr>
        <w:t>Төмендегі жазбаларда осы педагогикалық шарт пен логикалық ойлау арасындағы байланыс туралы талқылаймыз.</w:t>
      </w:r>
      <w:r w:rsidR="001D4C32" w:rsidRPr="00454083">
        <w:rPr>
          <w:rFonts w:ascii="Times New Roman" w:hAnsi="Times New Roman" w:cs="Times New Roman"/>
          <w:sz w:val="28"/>
          <w:szCs w:val="28"/>
          <w:lang w:val="kk-KZ"/>
        </w:rPr>
        <w:t xml:space="preserve"> </w:t>
      </w:r>
    </w:p>
    <w:p w14:paraId="0262917E" w14:textId="37458C9F" w:rsidR="001474B5" w:rsidRPr="00454083" w:rsidRDefault="001D4C32" w:rsidP="001474B5">
      <w:pPr>
        <w:pStyle w:val="NoSpacing"/>
        <w:ind w:firstLine="720"/>
        <w:jc w:val="both"/>
        <w:rPr>
          <w:rFonts w:ascii="Times New Roman" w:hAnsi="Times New Roman" w:cs="Times New Roman"/>
          <w:sz w:val="28"/>
          <w:szCs w:val="28"/>
          <w:lang w:val="kk-KZ"/>
        </w:rPr>
      </w:pPr>
      <w:r w:rsidRPr="00454083">
        <w:rPr>
          <w:rFonts w:ascii="Times New Roman" w:hAnsi="Times New Roman" w:cs="Times New Roman"/>
          <w:sz w:val="28"/>
          <w:szCs w:val="28"/>
          <w:lang w:val="kk-KZ"/>
        </w:rPr>
        <w:t xml:space="preserve">Логикалық тапсырмалар ойлаудың ерекше түрін талап ететін, жаңа шешім қабылдау мақсатында құрылған тапсырмалар. </w:t>
      </w:r>
      <w:r w:rsidR="001474B5" w:rsidRPr="00454083">
        <w:rPr>
          <w:rFonts w:ascii="Times New Roman" w:hAnsi="Times New Roman" w:cs="Times New Roman"/>
          <w:sz w:val="28"/>
          <w:szCs w:val="28"/>
          <w:lang w:val="kk-KZ"/>
        </w:rPr>
        <w:t xml:space="preserve">Мұндай есептерді шығарған </w:t>
      </w:r>
      <w:r w:rsidR="001474B5" w:rsidRPr="00454083">
        <w:rPr>
          <w:rFonts w:ascii="Times New Roman" w:hAnsi="Times New Roman" w:cs="Times New Roman"/>
          <w:sz w:val="28"/>
          <w:szCs w:val="28"/>
          <w:lang w:val="kk-KZ"/>
        </w:rPr>
        <w:lastRenderedPageBreak/>
        <w:t xml:space="preserve">оқушылардың зейінін дамыту, салыстыру мен талдау қабілеттеріне  байланысты дамушы өзгерістер бар болып табылады. </w:t>
      </w:r>
    </w:p>
    <w:p w14:paraId="49CBF8CB" w14:textId="77777777" w:rsidR="004B2486" w:rsidRPr="00454083" w:rsidRDefault="001474B5" w:rsidP="001474B5">
      <w:pPr>
        <w:pStyle w:val="NoSpacing"/>
        <w:ind w:firstLine="720"/>
        <w:jc w:val="both"/>
        <w:rPr>
          <w:rFonts w:ascii="Times New Roman" w:hAnsi="Times New Roman" w:cs="Times New Roman"/>
          <w:sz w:val="28"/>
          <w:szCs w:val="28"/>
          <w:lang w:val="kk-KZ"/>
        </w:rPr>
      </w:pPr>
      <w:r w:rsidRPr="00454083">
        <w:rPr>
          <w:rFonts w:ascii="Times New Roman" w:hAnsi="Times New Roman" w:cs="Times New Roman"/>
          <w:sz w:val="28"/>
          <w:szCs w:val="28"/>
          <w:lang w:val="kk-KZ"/>
        </w:rPr>
        <w:t xml:space="preserve">Осы орайда бізде интелектуалды ойлау және интелектуалдық </w:t>
      </w:r>
      <w:r w:rsidR="00897246" w:rsidRPr="00454083">
        <w:rPr>
          <w:rFonts w:ascii="Times New Roman" w:hAnsi="Times New Roman" w:cs="Times New Roman"/>
          <w:sz w:val="28"/>
          <w:szCs w:val="28"/>
          <w:lang w:val="kk-KZ"/>
        </w:rPr>
        <w:t>әлеует ұғымдары арасындағы айырмашылықты пайда болады. Мысал ретінде салыстырсақ, интелектуалды ойлау ол адамның қандай да бір жағдайда кабылдайтын шешіміне байланысты бол</w:t>
      </w:r>
      <w:r w:rsidR="008B6656" w:rsidRPr="00454083">
        <w:rPr>
          <w:rFonts w:ascii="Times New Roman" w:hAnsi="Times New Roman" w:cs="Times New Roman"/>
          <w:sz w:val="28"/>
          <w:szCs w:val="28"/>
          <w:lang w:val="kk-KZ"/>
        </w:rPr>
        <w:t xml:space="preserve">са, интелектуалдық әлеует осы пайда болатын интелектуалды ойлардың, қабілеттердің жиынтығы. Осы тұрғыда жазылатын бұл жазбада біз логикалық тапсырмаларды тек оқыту құралы емес, </w:t>
      </w:r>
      <w:r w:rsidR="004B2486" w:rsidRPr="00454083">
        <w:rPr>
          <w:rFonts w:ascii="Times New Roman" w:hAnsi="Times New Roman" w:cs="Times New Roman"/>
          <w:sz w:val="28"/>
          <w:szCs w:val="28"/>
          <w:lang w:val="kk-KZ"/>
        </w:rPr>
        <w:t xml:space="preserve">оқушылардың басқа да интелектуалды түрде ойлауының педагогикалық тұрғыда қадамдары ретінде қарастыру керекпіз. </w:t>
      </w:r>
    </w:p>
    <w:p w14:paraId="41528E0C" w14:textId="59F7542C" w:rsidR="004B2486" w:rsidRPr="00454083" w:rsidRDefault="004B2486" w:rsidP="001474B5">
      <w:pPr>
        <w:pStyle w:val="NoSpacing"/>
        <w:ind w:firstLine="720"/>
        <w:jc w:val="both"/>
        <w:rPr>
          <w:rFonts w:ascii="Times New Roman" w:hAnsi="Times New Roman" w:cs="Times New Roman"/>
          <w:sz w:val="28"/>
          <w:szCs w:val="28"/>
          <w:lang w:val="kk-KZ"/>
        </w:rPr>
      </w:pPr>
      <w:r w:rsidRPr="00454083">
        <w:rPr>
          <w:rFonts w:ascii="Times New Roman" w:hAnsi="Times New Roman" w:cs="Times New Roman"/>
          <w:sz w:val="28"/>
          <w:szCs w:val="28"/>
          <w:lang w:val="kk-KZ"/>
        </w:rPr>
        <w:t>Осы тұрғыда бұл мақаланың өзектілігіне тоқталатын болсақ, логикалық ойлаудың</w:t>
      </w:r>
      <w:r w:rsidR="00C32E01" w:rsidRPr="00454083">
        <w:rPr>
          <w:rFonts w:ascii="Times New Roman" w:hAnsi="Times New Roman" w:cs="Times New Roman"/>
          <w:sz w:val="28"/>
          <w:szCs w:val="28"/>
          <w:lang w:val="kk-KZ"/>
        </w:rPr>
        <w:t xml:space="preserve"> жалпы өмірде қолданысы жайлы да тоқталанымызда. Бұл тек математикалық ерекше ойлауды ғана емес, бұл есептерді шынайы өмірде қолдана білу маңызы туралы да жазылмақ. Осы есептердің педагогикалық шарттармен байланысын қамти отыра бірнеше есептерді талдайтын боламыз. Талданатын есептер мектеп бағдарламасы мен қосымша әдеби қорлардан алынған.</w:t>
      </w:r>
    </w:p>
    <w:p w14:paraId="5DE504DD" w14:textId="77777777" w:rsidR="000B763C" w:rsidRPr="000B763C" w:rsidRDefault="000B763C" w:rsidP="000B763C">
      <w:pPr>
        <w:pStyle w:val="NoSpacing"/>
        <w:ind w:firstLine="720"/>
        <w:jc w:val="both"/>
        <w:rPr>
          <w:rFonts w:ascii="Times New Roman" w:hAnsi="Times New Roman" w:cs="Times New Roman"/>
          <w:kern w:val="36"/>
          <w:sz w:val="28"/>
          <w:szCs w:val="28"/>
          <w:lang w:val="kk-KZ"/>
        </w:rPr>
      </w:pPr>
      <w:r w:rsidRPr="000B763C">
        <w:rPr>
          <w:rFonts w:ascii="Times New Roman" w:hAnsi="Times New Roman" w:cs="Times New Roman"/>
          <w:kern w:val="36"/>
          <w:sz w:val="28"/>
          <w:szCs w:val="28"/>
          <w:lang w:val="kk-KZ"/>
        </w:rPr>
        <w:t>Логикалық универсалды әрекеттерді кіші мектеп оқушыларына математикалық сабақтарда қалыптастыру</w:t>
      </w:r>
    </w:p>
    <w:p w14:paraId="35F87438" w14:textId="77777777" w:rsidR="000B763C" w:rsidRPr="000B763C" w:rsidRDefault="000B763C" w:rsidP="000B763C">
      <w:pPr>
        <w:pStyle w:val="NoSpacing"/>
        <w:ind w:firstLine="720"/>
        <w:jc w:val="both"/>
        <w:rPr>
          <w:rFonts w:ascii="Times New Roman" w:hAnsi="Times New Roman" w:cs="Times New Roman"/>
          <w:sz w:val="28"/>
          <w:szCs w:val="28"/>
          <w:lang w:val="kk-KZ"/>
        </w:rPr>
      </w:pPr>
      <w:r w:rsidRPr="000B763C">
        <w:rPr>
          <w:rFonts w:ascii="Times New Roman" w:hAnsi="Times New Roman" w:cs="Times New Roman"/>
          <w:sz w:val="28"/>
          <w:szCs w:val="28"/>
          <w:lang w:val="kk-KZ"/>
        </w:rPr>
        <w:t>Қазіргі заманда қоғамға логикалық ойлау қабілеті дамыған адамдар қажет. Логикалық әрекеттерді меңгерген адам өз алдында тұрған проблемаларды тиімді шешуге қабілетті. Сол себепті бұл дағдыларды кіші мектеп жасынан қалыптастыру маңызды, себебі бұл кезең тұлғаның танымдық дамуы үшін сезімтал уақыт болып табылады.</w:t>
      </w:r>
    </w:p>
    <w:p w14:paraId="178F4B55" w14:textId="284AA772" w:rsidR="000B763C" w:rsidRPr="000B763C" w:rsidRDefault="000B763C" w:rsidP="000B763C">
      <w:pPr>
        <w:pStyle w:val="NoSpacing"/>
        <w:ind w:firstLine="720"/>
        <w:jc w:val="both"/>
        <w:rPr>
          <w:rFonts w:ascii="Times New Roman" w:hAnsi="Times New Roman" w:cs="Times New Roman"/>
          <w:sz w:val="28"/>
          <w:szCs w:val="28"/>
          <w:lang w:val="kk-KZ"/>
        </w:rPr>
      </w:pPr>
      <w:r w:rsidRPr="000B763C">
        <w:rPr>
          <w:rFonts w:ascii="Times New Roman" w:hAnsi="Times New Roman" w:cs="Times New Roman"/>
          <w:sz w:val="28"/>
          <w:szCs w:val="28"/>
          <w:lang w:val="kk-KZ"/>
        </w:rPr>
        <w:t>Федералдық мемлекеттік жалпы білім беру стандарты (ФГОС) бойынша оқушыларда универсалды оқу әрекеттерін (УОӘ) қалыптастыру басты мақсат болып табылады. Логикалық әрекеттер — осы УОӘ-нің құрамдас бөлігі. Оларға талдау, салыстыру, жалпылау, синтез, классификация, индукция және дедукция жатады. Бұл әрекеттер бір-бірімен тығыз байланысты және бір әрекеттен келесісіне өту арқылы зерттеу немесе тапсырманы шешу процесін жүзеге асырады.</w:t>
      </w:r>
      <w:r w:rsidR="00B852B2">
        <w:rPr>
          <w:rFonts w:ascii="Times New Roman" w:hAnsi="Times New Roman" w:cs="Times New Roman"/>
          <w:sz w:val="28"/>
          <w:szCs w:val="28"/>
          <w:lang w:val="kk-KZ"/>
        </w:rPr>
        <w:fldChar w:fldCharType="begin"/>
      </w:r>
      <w:r w:rsidR="00B852B2">
        <w:rPr>
          <w:rFonts w:ascii="Times New Roman" w:hAnsi="Times New Roman" w:cs="Times New Roman"/>
          <w:sz w:val="28"/>
          <w:szCs w:val="28"/>
          <w:lang w:val="kk-KZ"/>
        </w:rPr>
        <w:instrText xml:space="preserve"> ADDIN ZOTERO_ITEM CSL_CITATION {"citationID":"h35UI81R","properties":{"formattedCitation":"[1]","plainCitation":"[1]","noteIndex":0},"citationItems":[{"id":3,"uris":["http://zotero.org/users/local/vaG0b68j/items/VGH5EXII"],"itemData":{"id":3,"type":"document","title":"formirovanie-logicheskih-universalnyh-deystviy-u-mladshih-shkolnikov-na-urokah-matematiki"}}],"schema":"https://github.com/citation-style-language/schema/raw/master/csl-citation.json"} </w:instrText>
      </w:r>
      <w:r w:rsidR="00B852B2">
        <w:rPr>
          <w:rFonts w:ascii="Times New Roman" w:hAnsi="Times New Roman" w:cs="Times New Roman"/>
          <w:sz w:val="28"/>
          <w:szCs w:val="28"/>
          <w:lang w:val="kk-KZ"/>
        </w:rPr>
        <w:fldChar w:fldCharType="separate"/>
      </w:r>
      <w:r w:rsidR="00B852B2" w:rsidRPr="00B852B2">
        <w:rPr>
          <w:rFonts w:ascii="Times New Roman" w:hAnsi="Times New Roman" w:cs="Times New Roman"/>
          <w:sz w:val="28"/>
        </w:rPr>
        <w:t>[1]</w:t>
      </w:r>
      <w:r w:rsidR="00B852B2">
        <w:rPr>
          <w:rFonts w:ascii="Times New Roman" w:hAnsi="Times New Roman" w:cs="Times New Roman"/>
          <w:sz w:val="28"/>
          <w:szCs w:val="28"/>
          <w:lang w:val="kk-KZ"/>
        </w:rPr>
        <w:fldChar w:fldCharType="end"/>
      </w:r>
      <w:r w:rsidR="00E823DE" w:rsidRPr="000B763C">
        <w:rPr>
          <w:rFonts w:ascii="Times New Roman" w:hAnsi="Times New Roman" w:cs="Times New Roman"/>
          <w:sz w:val="28"/>
          <w:szCs w:val="28"/>
          <w:lang w:val="kk-KZ"/>
        </w:rPr>
        <w:t xml:space="preserve"> </w:t>
      </w:r>
    </w:p>
    <w:p w14:paraId="6F49BE30" w14:textId="77777777" w:rsidR="000B763C" w:rsidRPr="000B763C" w:rsidRDefault="000B763C" w:rsidP="000B763C">
      <w:pPr>
        <w:pStyle w:val="NoSpacing"/>
        <w:ind w:firstLine="720"/>
        <w:jc w:val="both"/>
        <w:rPr>
          <w:rFonts w:ascii="Times New Roman" w:hAnsi="Times New Roman" w:cs="Times New Roman"/>
          <w:sz w:val="28"/>
          <w:szCs w:val="28"/>
          <w:lang w:val="kk-KZ"/>
        </w:rPr>
      </w:pPr>
      <w:r w:rsidRPr="000B763C">
        <w:rPr>
          <w:rFonts w:ascii="Times New Roman" w:hAnsi="Times New Roman" w:cs="Times New Roman"/>
          <w:sz w:val="28"/>
          <w:szCs w:val="28"/>
          <w:lang w:val="kk-KZ"/>
        </w:rPr>
        <w:t>Кіші мектепте логикалық әрекеттерді дамытуда математика пәні негізгі рөл атқарады. Тиімділік үшін мұғалімдер келесі педагогикалық шарттарды сақтауы керек:</w:t>
      </w:r>
    </w:p>
    <w:p w14:paraId="7B122E1F" w14:textId="77777777" w:rsidR="000B763C" w:rsidRPr="000B763C" w:rsidRDefault="000B763C" w:rsidP="00E56276">
      <w:pPr>
        <w:pStyle w:val="NoSpacing"/>
        <w:numPr>
          <w:ilvl w:val="0"/>
          <w:numId w:val="21"/>
        </w:numPr>
        <w:jc w:val="both"/>
        <w:rPr>
          <w:rFonts w:ascii="Times New Roman" w:hAnsi="Times New Roman" w:cs="Times New Roman"/>
          <w:sz w:val="28"/>
          <w:szCs w:val="28"/>
          <w:lang w:val="kk-KZ"/>
        </w:rPr>
      </w:pPr>
      <w:r w:rsidRPr="000B763C">
        <w:rPr>
          <w:rFonts w:ascii="Times New Roman" w:hAnsi="Times New Roman" w:cs="Times New Roman"/>
          <w:sz w:val="28"/>
          <w:szCs w:val="28"/>
          <w:lang w:val="kk-KZ"/>
        </w:rPr>
        <w:t>Жас ерекшеліктерін ескере отырып тапсырмаларды таңдау;</w:t>
      </w:r>
    </w:p>
    <w:p w14:paraId="038050AE" w14:textId="77777777" w:rsidR="000B763C" w:rsidRPr="000B763C" w:rsidRDefault="000B763C" w:rsidP="00E56276">
      <w:pPr>
        <w:pStyle w:val="NoSpacing"/>
        <w:numPr>
          <w:ilvl w:val="0"/>
          <w:numId w:val="21"/>
        </w:numPr>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Материалды тек мәтін арқылы емес, кесте, схема форматында да беру;</w:t>
      </w:r>
    </w:p>
    <w:p w14:paraId="6CA3C899" w14:textId="77777777" w:rsidR="000B763C" w:rsidRPr="000B763C" w:rsidRDefault="000B763C" w:rsidP="00E56276">
      <w:pPr>
        <w:pStyle w:val="NoSpacing"/>
        <w:numPr>
          <w:ilvl w:val="0"/>
          <w:numId w:val="21"/>
        </w:numPr>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Вариативті логикалық тапсырмаларды пайдалану;</w:t>
      </w:r>
    </w:p>
    <w:p w14:paraId="625387EC" w14:textId="77777777" w:rsidR="000B763C" w:rsidRPr="000B763C" w:rsidRDefault="000B763C" w:rsidP="00E56276">
      <w:pPr>
        <w:pStyle w:val="NoSpacing"/>
        <w:numPr>
          <w:ilvl w:val="0"/>
          <w:numId w:val="21"/>
        </w:numPr>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Әр логикалық операцияны кезең-кезеңімен таныстыру;</w:t>
      </w:r>
    </w:p>
    <w:p w14:paraId="399249C4" w14:textId="77777777" w:rsidR="000B763C" w:rsidRPr="000B763C" w:rsidRDefault="000B763C" w:rsidP="00E56276">
      <w:pPr>
        <w:pStyle w:val="NoSpacing"/>
        <w:numPr>
          <w:ilvl w:val="0"/>
          <w:numId w:val="21"/>
        </w:numPr>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Жеңіл тапсырмалардан бастап, ойлауды дамытатын қиын тапсырмаларға өту.</w:t>
      </w:r>
    </w:p>
    <w:p w14:paraId="3C24C6A9" w14:textId="77777777" w:rsidR="000B763C" w:rsidRPr="000B763C" w:rsidRDefault="000B763C" w:rsidP="00E56276">
      <w:pPr>
        <w:pStyle w:val="NoSpacing"/>
        <w:ind w:firstLine="36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Сабақта «логикалық бес минуттықтар», парная және жеке жұмыс әдістері тиімді болып саналады. Бұл әдістер оқушылардың белсенділігін арттырады, логикалық ойлауды дамытады және сөздік қорын кеңейтеді.</w:t>
      </w:r>
    </w:p>
    <w:p w14:paraId="69E60ECB" w14:textId="5AFDB239" w:rsidR="000B763C" w:rsidRPr="000B763C" w:rsidRDefault="000B763C" w:rsidP="00E56276">
      <w:pPr>
        <w:pStyle w:val="NoSpacing"/>
        <w:ind w:firstLine="36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 xml:space="preserve">Педагогикалық эксперимент нәтижелері көрсеткендей, осындай ұйымдастырылған сабақтарда оқушылардың логикалық әрекеттері едәуір жоғары деңгейге жетеді. Эксперименттік топта жоғары деңгейге жеткен оқушылардың үлесі артқан, ал орта </w:t>
      </w:r>
      <w:r w:rsidRPr="000B763C">
        <w:rPr>
          <w:rFonts w:ascii="Times New Roman" w:hAnsi="Times New Roman" w:cs="Times New Roman"/>
          <w:sz w:val="28"/>
          <w:szCs w:val="28"/>
          <w:lang w:val="ru-RU"/>
        </w:rPr>
        <w:lastRenderedPageBreak/>
        <w:t>деңгейдегі оқушылардың пайызы тұрақтанған. Бұл көрсеткіш логикалық әрекеттерді мақсатты түрде дамыту әдістерінің тиімділігін дәлелдейді.</w:t>
      </w:r>
      <w:r w:rsidR="002A756B">
        <w:rPr>
          <w:rFonts w:ascii="Times New Roman" w:hAnsi="Times New Roman" w:cs="Times New Roman"/>
          <w:sz w:val="28"/>
          <w:szCs w:val="28"/>
          <w:lang w:val="ru-RU"/>
        </w:rPr>
        <w:fldChar w:fldCharType="begin"/>
      </w:r>
      <w:r w:rsidR="00E823DE">
        <w:rPr>
          <w:rFonts w:ascii="Times New Roman" w:hAnsi="Times New Roman" w:cs="Times New Roman"/>
          <w:sz w:val="28"/>
          <w:szCs w:val="28"/>
          <w:lang w:val="ru-RU"/>
        </w:rPr>
        <w:instrText xml:space="preserve"> ADDIN ZOTERO_ITEM CSL_CITATION {"citationID":"X3tiZ9Jf","properties":{"formattedCitation":"[2]","plainCitation":"[2]","noteIndex":0},"citationItems":[{"id":1,"uris":["http://zotero.org/users/local/vaG0b68j/items/DP6WQ2LI"],"itemData":{"id":1,"type":"document","title":"interaktivnye-metody-obucheniya-v-vysshey-shkole"},"suppress-author":true}],"schema":"https://github.com/citation-style-language/schema/raw/master/csl-citation.json"} </w:instrText>
      </w:r>
      <w:r w:rsidR="002A756B">
        <w:rPr>
          <w:rFonts w:ascii="Times New Roman" w:hAnsi="Times New Roman" w:cs="Times New Roman"/>
          <w:sz w:val="28"/>
          <w:szCs w:val="28"/>
          <w:lang w:val="ru-RU"/>
        </w:rPr>
        <w:fldChar w:fldCharType="separate"/>
      </w:r>
      <w:r w:rsidR="00E823DE" w:rsidRPr="00E823DE">
        <w:rPr>
          <w:rFonts w:ascii="Times New Roman" w:hAnsi="Times New Roman" w:cs="Times New Roman"/>
          <w:sz w:val="28"/>
        </w:rPr>
        <w:t>[2]</w:t>
      </w:r>
      <w:r w:rsidR="002A756B">
        <w:rPr>
          <w:rFonts w:ascii="Times New Roman" w:hAnsi="Times New Roman" w:cs="Times New Roman"/>
          <w:sz w:val="28"/>
          <w:szCs w:val="28"/>
          <w:lang w:val="ru-RU"/>
        </w:rPr>
        <w:fldChar w:fldCharType="end"/>
      </w:r>
    </w:p>
    <w:p w14:paraId="39D273F0" w14:textId="77777777" w:rsidR="000B763C" w:rsidRPr="000B763C" w:rsidRDefault="000B763C" w:rsidP="00E56276">
      <w:pPr>
        <w:pStyle w:val="NoSpacing"/>
        <w:ind w:firstLine="36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Қорытынды: Логикалық универсалды әрекеттерді кіші мектеп оқушыларына математикалық сабақтарда дамыту үшін вариативті тапсырмаларды қолдану, «логикалық бес минуттықтар» ұйымдастыру және түрлі жұмыс формаларын пайдалану маңызды. Мұндай тәсілдер оқушылардың танымдық белсенділігін арттырады және білімді нақты өмір жағдайларында қолдануға дайындайды.</w:t>
      </w:r>
    </w:p>
    <w:p w14:paraId="035A076F" w14:textId="7FE1E8F5" w:rsidR="000B763C" w:rsidRPr="000B763C" w:rsidRDefault="000B763C" w:rsidP="00E56276">
      <w:pPr>
        <w:pStyle w:val="NoSpacing"/>
        <w:ind w:firstLine="36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Оқыту процесінде оқушылардың интеллектуалдық әлеуетін дамыту ең алдымен тиімді педагогикалық шарттарды ұйымдастыруға байланысты. Мұғалімнің міндеті – оқушыға дайын білімді жеткізу емес, керісінше оның ойлау белсенділігін арттыруға жағдай жасау. Осыған байланысты оқыту интерактивті, серіктестік қарым-қатынасқа негізделген ортада жүзеге асуы тиіс. Мұндай ортада оқушы өз ойын еркін жеткізіп, шешім қабылдау, дәлелдеу, талдау сияқты жоғары деңгейлі логикалық әрекеттерге қатысады.</w:t>
      </w:r>
    </w:p>
    <w:p w14:paraId="2FDBD915" w14:textId="77777777"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Логикалық тапсырмалар – оқушының интеллектуалдық дамуын белсендіретін ең тиімді құралдардың бірі. Олар талдау, салыстыру, қорытынды жасау, болжам құру, дәлелдеу сияқты ойлау операцияларын жетілдіреді. Интерактивті форматта берілген логикалық тапсырмалар оқушыларды өз бетінше ойлауға, мәселені шешудің түрлі жолдарын қарастыруға, түрлі идеяларды салыстырып көруге үйретеді. Осылайша логикалық тапсырмалар оқушылардың танымдық қызығушылығын оятып, зияткерлік әлеуетін арттыруға ықпал етеді.</w:t>
      </w:r>
    </w:p>
    <w:p w14:paraId="2023D778" w14:textId="77777777"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Логикалық тапсырмаларды нәтижелі қолдану үшін белгілі педагогикалық шарттарды орындау қажет. Ең бастысы — қолайлы психологиялық ортаны қамтамасыз ету: оқушы өз шешімінің маңыздылығын сезініп, ойлау әрекетіне белсене қатысуы керек. Сонымен бірге тапсырмаларды орындау үдерісі диалог, пікір алмасу, бірлескен әрекет арқылы ұйымдастырылғаны жөн. Топтық жұмыс, миға шабуыл («</w:t>
      </w:r>
      <w:r w:rsidRPr="00675E20">
        <w:rPr>
          <w:rFonts w:ascii="Times New Roman" w:hAnsi="Times New Roman" w:cs="Times New Roman"/>
          <w:sz w:val="28"/>
          <w:szCs w:val="28"/>
        </w:rPr>
        <w:t>brainstorming</w:t>
      </w:r>
      <w:r w:rsidRPr="000B763C">
        <w:rPr>
          <w:rFonts w:ascii="Times New Roman" w:hAnsi="Times New Roman" w:cs="Times New Roman"/>
          <w:sz w:val="28"/>
          <w:szCs w:val="28"/>
          <w:lang w:val="ru-RU"/>
        </w:rPr>
        <w:t>»), ситуациялық талдау сияқты интерактивті әдістер логикалық ойлауды дамытудың тиімді педагогикалық тәсілдері болып табылады.</w:t>
      </w:r>
    </w:p>
    <w:p w14:paraId="1A0DCC18" w14:textId="77777777"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Жалпы алғанда, білім беру процесінде логикалық тапсырмаларды жүйелі қолдану оқушының интеллектуалдық әлеуетін дамытуға мүмкіндік береді. Өйткені мұндай тапсырмалар танымдық белсенділікті арттырып қана қоймай, проблеманы шешуге бағытталған шығармашылық, дербес және сыни ойлау дағдыларын қалыптастырады.</w:t>
      </w:r>
    </w:p>
    <w:p w14:paraId="298A4E25" w14:textId="77777777"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Логикалық ойлау мен зерттеу дағдыларын дамытуға арналған педагогикалық шарттарға байланысты фактілер:</w:t>
      </w:r>
    </w:p>
    <w:p w14:paraId="39E4A82D" w14:textId="77777777"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Всероссийская олимпиада жастарға өз ғылыми-зерттеу әлеуетін іске асыруға, логикалық ойлау және аналитикалық дағдыларын дамытуға мүмкіндік береді. Бұл іс-шара студенттер мен магистранттардың шығармашылық қабілеттерін көрсетуге, практикалық зерттеулер жүргізуге жағдай жасайды. Олимпиадаға қатысушылар зерттеу жұмысын талапқа сай құрастырып, логикалық құрылымды ойлауды, дербес шешім қабылдауды, талдау және алгоритмдік дағдыларды жетілдіреді.</w:t>
      </w:r>
    </w:p>
    <w:p w14:paraId="14148BCF" w14:textId="410D6C9B"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lastRenderedPageBreak/>
        <w:t>Оргкомитет қатысушыларға ақпараттық, консультациялық және ұйымдастырушылық қолдау көрсетеді. Бұл бағытта: зерттеу тақырыбын анықтау, жоспар құру, деректерді жинау және ғылыми жетекшілермен жұмыс жасау секілді әдістемелік көмек беріледі. Зерттеу жұмысының толықтығы, практикалық мысалдар мен ұсыныстардың болуы оқушылардың сыни және функционалдық ойлау қабілеттерін арттырады.</w:t>
      </w:r>
      <w:r w:rsidR="00E823DE">
        <w:rPr>
          <w:rFonts w:ascii="Times New Roman" w:hAnsi="Times New Roman" w:cs="Times New Roman"/>
          <w:sz w:val="28"/>
          <w:szCs w:val="28"/>
          <w:lang w:val="ru-RU"/>
        </w:rPr>
        <w:fldChar w:fldCharType="begin"/>
      </w:r>
      <w:r w:rsidR="00E823DE">
        <w:rPr>
          <w:rFonts w:ascii="Times New Roman" w:hAnsi="Times New Roman" w:cs="Times New Roman"/>
          <w:sz w:val="28"/>
          <w:szCs w:val="28"/>
          <w:lang w:val="ru-RU"/>
        </w:rPr>
        <w:instrText xml:space="preserve"> ADDIN ZOTERO_ITEM CSL_CITATION {"citationID":"dnitUi8e","properties":{"formattedCitation":"[3]","plainCitation":"[3]","noteIndex":0},"citationItems":[{"id":2,"uris":["http://zotero.org/users/local/vaG0b68j/items/6EE5MJ3J"],"itemData":{"id":2,"type":"document","title":"vserossiyskaya-olimpiada-kak-forma-aprobatsii-nauchnyh-issledovaniy"}}],"schema":"https://github.com/citation-style-language/schema/raw/master/csl-citation.json"} </w:instrText>
      </w:r>
      <w:r w:rsidR="00E823DE">
        <w:rPr>
          <w:rFonts w:ascii="Times New Roman" w:hAnsi="Times New Roman" w:cs="Times New Roman"/>
          <w:sz w:val="28"/>
          <w:szCs w:val="28"/>
          <w:lang w:val="ru-RU"/>
        </w:rPr>
        <w:fldChar w:fldCharType="separate"/>
      </w:r>
      <w:r w:rsidR="00E823DE" w:rsidRPr="00E823DE">
        <w:rPr>
          <w:rFonts w:ascii="Times New Roman" w:hAnsi="Times New Roman" w:cs="Times New Roman"/>
          <w:sz w:val="28"/>
        </w:rPr>
        <w:t>[3]</w:t>
      </w:r>
      <w:r w:rsidR="00E823DE">
        <w:rPr>
          <w:rFonts w:ascii="Times New Roman" w:hAnsi="Times New Roman" w:cs="Times New Roman"/>
          <w:sz w:val="28"/>
          <w:szCs w:val="28"/>
          <w:lang w:val="ru-RU"/>
        </w:rPr>
        <w:fldChar w:fldCharType="end"/>
      </w:r>
    </w:p>
    <w:p w14:paraId="73444648" w14:textId="77777777"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Олимпиада барысында қойылатын талаптар мен әдістемелік бағыттар логикалық тапсырмаларды қолданудың педагогикалық шарттарына сәйкес келеді. Олар оқушылардың интеллектуалдық әлеуетін дамытып, логикалық, алгоритмдік және аналитикалық ойлау қабілеттерін жетілдіреді. Сонымен қатар, бұл тәжірибе оқушылардың дербес шешім қабылдау, байқағыштық, дәлелді ой айту және қорытынды жасау дағдыларын қалыптастырады.</w:t>
      </w:r>
    </w:p>
    <w:p w14:paraId="26D89551" w14:textId="1E34A576" w:rsidR="000B763C" w:rsidRPr="000B763C" w:rsidRDefault="000B763C" w:rsidP="000B763C">
      <w:pPr>
        <w:pStyle w:val="NoSpacing"/>
        <w:ind w:firstLine="720"/>
        <w:jc w:val="both"/>
        <w:rPr>
          <w:rFonts w:ascii="Times New Roman" w:hAnsi="Times New Roman" w:cs="Times New Roman"/>
          <w:sz w:val="28"/>
          <w:szCs w:val="28"/>
          <w:lang w:val="ru-RU"/>
        </w:rPr>
      </w:pPr>
      <w:r w:rsidRPr="000B763C">
        <w:rPr>
          <w:rFonts w:ascii="Times New Roman" w:hAnsi="Times New Roman" w:cs="Times New Roman"/>
          <w:sz w:val="28"/>
          <w:szCs w:val="28"/>
          <w:lang w:val="ru-RU"/>
        </w:rPr>
        <w:t>Осылайша, олимпиада – логикалық тапсырмаларды жүйелі қолданудың практикалық мысалы ретінде оқушылардың интеллектуалды дамуын қолдайтын маңызды педагогикалық құрал болып табылады.</w:t>
      </w:r>
      <w:r w:rsidR="00C32E01" w:rsidRPr="00454083">
        <w:rPr>
          <w:rFonts w:ascii="Times New Roman" w:hAnsi="Times New Roman" w:cs="Times New Roman"/>
          <w:sz w:val="28"/>
          <w:szCs w:val="28"/>
          <w:lang w:val="kk-KZ"/>
        </w:rPr>
        <w:tab/>
      </w:r>
    </w:p>
    <w:p w14:paraId="63674A5F" w14:textId="4D52195C" w:rsidR="00600CEB" w:rsidRPr="000B763C" w:rsidRDefault="00E56276" w:rsidP="000B763C">
      <w:pPr>
        <w:pStyle w:val="NoSpacing"/>
        <w:tabs>
          <w:tab w:val="left" w:pos="1134"/>
          <w:tab w:val="left" w:pos="1560"/>
        </w:tabs>
        <w:jc w:val="both"/>
        <w:rPr>
          <w:rFonts w:ascii="Times New Roman" w:hAnsi="Times New Roman" w:cs="Times New Roman"/>
          <w:sz w:val="28"/>
          <w:szCs w:val="28"/>
          <w:lang w:val="kk-KZ"/>
        </w:rPr>
      </w:pPr>
      <w:r w:rsidRPr="00E56276">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00C32E01" w:rsidRPr="00454083">
        <w:rPr>
          <w:rFonts w:ascii="Times New Roman" w:hAnsi="Times New Roman" w:cs="Times New Roman"/>
          <w:sz w:val="28"/>
          <w:szCs w:val="28"/>
          <w:lang w:val="kk-KZ"/>
        </w:rPr>
        <w:t>Таңдалынған</w:t>
      </w:r>
      <w:r w:rsidR="00E873DB" w:rsidRPr="00454083">
        <w:rPr>
          <w:rFonts w:ascii="Times New Roman" w:hAnsi="Times New Roman" w:cs="Times New Roman"/>
          <w:sz w:val="28"/>
          <w:szCs w:val="28"/>
          <w:lang w:val="kk-KZ"/>
        </w:rPr>
        <w:t xml:space="preserve"> есептер әртүрлі дәрежеде логикалық және </w:t>
      </w:r>
      <w:r w:rsidR="0075601F" w:rsidRPr="00454083">
        <w:rPr>
          <w:rFonts w:ascii="Times New Roman" w:hAnsi="Times New Roman" w:cs="Times New Roman"/>
          <w:sz w:val="28"/>
          <w:szCs w:val="28"/>
          <w:lang w:val="kk-KZ"/>
        </w:rPr>
        <w:t>интел</w:t>
      </w:r>
      <w:r w:rsidR="00F22B89">
        <w:rPr>
          <w:rFonts w:ascii="Times New Roman" w:hAnsi="Times New Roman" w:cs="Times New Roman"/>
          <w:sz w:val="28"/>
          <w:szCs w:val="28"/>
          <w:lang w:val="kk-KZ"/>
        </w:rPr>
        <w:t>л</w:t>
      </w:r>
      <w:r w:rsidR="0075601F" w:rsidRPr="00454083">
        <w:rPr>
          <w:rFonts w:ascii="Times New Roman" w:hAnsi="Times New Roman" w:cs="Times New Roman"/>
          <w:sz w:val="28"/>
          <w:szCs w:val="28"/>
          <w:lang w:val="kk-KZ"/>
        </w:rPr>
        <w:t xml:space="preserve">ектуалды </w:t>
      </w:r>
      <w:r w:rsidR="00E873DB" w:rsidRPr="00454083">
        <w:rPr>
          <w:rFonts w:ascii="Times New Roman" w:hAnsi="Times New Roman" w:cs="Times New Roman"/>
          <w:sz w:val="28"/>
          <w:szCs w:val="28"/>
          <w:lang w:val="kk-KZ"/>
        </w:rPr>
        <w:t>ойлау қабілет</w:t>
      </w:r>
      <w:r w:rsidR="0075601F" w:rsidRPr="00454083">
        <w:rPr>
          <w:rFonts w:ascii="Times New Roman" w:hAnsi="Times New Roman" w:cs="Times New Roman"/>
          <w:sz w:val="28"/>
          <w:szCs w:val="28"/>
          <w:lang w:val="kk-KZ"/>
        </w:rPr>
        <w:t>і</w:t>
      </w:r>
      <w:r w:rsidR="00E873DB" w:rsidRPr="00454083">
        <w:rPr>
          <w:rFonts w:ascii="Times New Roman" w:hAnsi="Times New Roman" w:cs="Times New Roman"/>
          <w:sz w:val="28"/>
          <w:szCs w:val="28"/>
          <w:lang w:val="kk-KZ"/>
        </w:rPr>
        <w:t xml:space="preserve"> бойынша ізделініп табылған. Осы есептер бойынша оқушылардың инте</w:t>
      </w:r>
      <w:r w:rsidR="00F22B89">
        <w:rPr>
          <w:rFonts w:ascii="Times New Roman" w:hAnsi="Times New Roman" w:cs="Times New Roman"/>
          <w:sz w:val="28"/>
          <w:szCs w:val="28"/>
          <w:lang w:val="kk-KZ"/>
        </w:rPr>
        <w:t>л</w:t>
      </w:r>
      <w:r w:rsidR="00E873DB" w:rsidRPr="00454083">
        <w:rPr>
          <w:rFonts w:ascii="Times New Roman" w:hAnsi="Times New Roman" w:cs="Times New Roman"/>
          <w:sz w:val="28"/>
          <w:szCs w:val="28"/>
          <w:lang w:val="kk-KZ"/>
        </w:rPr>
        <w:t xml:space="preserve">лектуалды </w:t>
      </w:r>
      <w:r w:rsidR="0075601F" w:rsidRPr="00454083">
        <w:rPr>
          <w:rFonts w:ascii="Times New Roman" w:hAnsi="Times New Roman" w:cs="Times New Roman"/>
          <w:sz w:val="28"/>
          <w:szCs w:val="28"/>
          <w:lang w:val="kk-KZ"/>
        </w:rPr>
        <w:t>дамуын қамтамасыз ететін шарттарды орындай отыра, мақалада бұл есептерді тақырып бойынша талдайтын боламыз.</w:t>
      </w:r>
    </w:p>
    <w:p w14:paraId="0C9CF85B" w14:textId="1A2DD320" w:rsidR="00600CEB" w:rsidRPr="00454083" w:rsidRDefault="006931FB" w:rsidP="00C8726A">
      <w:pPr>
        <w:pStyle w:val="NoSpacing"/>
        <w:ind w:firstLine="720"/>
        <w:rPr>
          <w:rFonts w:ascii="Times New Roman" w:hAnsi="Times New Roman" w:cs="Times New Roman"/>
          <w:sz w:val="28"/>
          <w:szCs w:val="28"/>
          <w:lang w:val="ru-RU"/>
        </w:rPr>
      </w:pPr>
      <w:r w:rsidRPr="00454083">
        <w:rPr>
          <w:rFonts w:ascii="Times New Roman" w:hAnsi="Times New Roman" w:cs="Times New Roman"/>
          <w:b/>
          <w:bCs/>
          <w:sz w:val="28"/>
          <w:szCs w:val="28"/>
          <w:lang w:val="ru-RU"/>
        </w:rPr>
        <w:t xml:space="preserve">Есеп </w:t>
      </w:r>
      <w:r w:rsidR="000B763C" w:rsidRPr="006B15E9">
        <w:rPr>
          <w:rFonts w:ascii="Times New Roman" w:hAnsi="Times New Roman" w:cs="Times New Roman"/>
          <w:b/>
          <w:bCs/>
          <w:sz w:val="28"/>
          <w:szCs w:val="28"/>
          <w:lang w:val="ru-RU"/>
        </w:rPr>
        <w:t>1</w:t>
      </w:r>
      <w:r w:rsidRPr="00454083">
        <w:rPr>
          <w:rFonts w:ascii="Times New Roman" w:hAnsi="Times New Roman" w:cs="Times New Roman"/>
          <w:b/>
          <w:bCs/>
          <w:sz w:val="28"/>
          <w:szCs w:val="28"/>
          <w:lang w:val="ru-RU"/>
        </w:rPr>
        <w:t>.</w:t>
      </w:r>
      <w:r w:rsidRPr="00454083">
        <w:rPr>
          <w:rFonts w:ascii="Times New Roman" w:hAnsi="Times New Roman" w:cs="Times New Roman"/>
          <w:sz w:val="28"/>
          <w:szCs w:val="28"/>
          <w:lang w:val="ru-RU"/>
        </w:rPr>
        <w:t xml:space="preserve"> Монеталар мен таразы (</w:t>
      </w:r>
      <w:r w:rsidR="00BF6D68" w:rsidRPr="00454083">
        <w:rPr>
          <w:rFonts w:ascii="Times New Roman" w:hAnsi="Times New Roman" w:cs="Times New Roman"/>
          <w:sz w:val="28"/>
          <w:szCs w:val="28"/>
          <w:lang w:val="ru-RU"/>
        </w:rPr>
        <w:t>орта</w:t>
      </w:r>
      <w:r w:rsidRPr="00454083">
        <w:rPr>
          <w:rFonts w:ascii="Times New Roman" w:hAnsi="Times New Roman" w:cs="Times New Roman"/>
          <w:sz w:val="28"/>
          <w:szCs w:val="28"/>
          <w:lang w:val="ru-RU"/>
        </w:rPr>
        <w:t>)</w:t>
      </w:r>
    </w:p>
    <w:p w14:paraId="542BA417" w14:textId="4397C144" w:rsidR="00356D43" w:rsidRPr="00454083" w:rsidRDefault="006931FB" w:rsidP="004A63BD">
      <w:pPr>
        <w:pStyle w:val="NoSpacing"/>
        <w:rPr>
          <w:rFonts w:ascii="Times New Roman" w:hAnsi="Times New Roman" w:cs="Times New Roman"/>
          <w:sz w:val="28"/>
          <w:szCs w:val="28"/>
          <w:lang w:val="ru-RU"/>
        </w:rPr>
      </w:pPr>
      <w:r w:rsidRPr="00454083">
        <w:rPr>
          <w:rFonts w:ascii="Times New Roman" w:hAnsi="Times New Roman" w:cs="Times New Roman"/>
          <w:sz w:val="28"/>
          <w:szCs w:val="28"/>
          <w:lang w:val="ru-RU"/>
        </w:rPr>
        <w:t xml:space="preserve">Шарт: 12 бірдей монетаның біреуінің салмағы </w:t>
      </w:r>
      <w:r w:rsidR="00603E54" w:rsidRPr="00454083">
        <w:rPr>
          <w:rFonts w:ascii="Times New Roman" w:hAnsi="Times New Roman" w:cs="Times New Roman"/>
          <w:sz w:val="28"/>
          <w:szCs w:val="28"/>
          <w:lang w:val="ru-RU"/>
        </w:rPr>
        <w:t>жеңіл</w:t>
      </w:r>
      <w:r w:rsidRPr="00454083">
        <w:rPr>
          <w:rFonts w:ascii="Times New Roman" w:hAnsi="Times New Roman" w:cs="Times New Roman"/>
          <w:sz w:val="28"/>
          <w:szCs w:val="28"/>
          <w:lang w:val="ru-RU"/>
        </w:rPr>
        <w:t xml:space="preserve">. Бір таразы-парақ алып, монетаны тек 3 рет салыстыру арқылы қай монета </w:t>
      </w:r>
      <w:r w:rsidR="00603E54" w:rsidRPr="00454083">
        <w:rPr>
          <w:rFonts w:ascii="Times New Roman" w:hAnsi="Times New Roman" w:cs="Times New Roman"/>
          <w:sz w:val="28"/>
          <w:szCs w:val="28"/>
          <w:lang w:val="ru-RU"/>
        </w:rPr>
        <w:t xml:space="preserve">жеңіл </w:t>
      </w:r>
      <w:r w:rsidRPr="00454083">
        <w:rPr>
          <w:rFonts w:ascii="Times New Roman" w:hAnsi="Times New Roman" w:cs="Times New Roman"/>
          <w:sz w:val="28"/>
          <w:szCs w:val="28"/>
          <w:lang w:val="ru-RU"/>
        </w:rPr>
        <w:t>екенін табыңыз.</w:t>
      </w:r>
      <w:r w:rsidRPr="00454083">
        <w:rPr>
          <w:rFonts w:ascii="Times New Roman" w:hAnsi="Times New Roman" w:cs="Times New Roman"/>
          <w:sz w:val="28"/>
          <w:szCs w:val="28"/>
          <w:lang w:val="ru-RU"/>
        </w:rPr>
        <w:br/>
        <w:t>Шешуі: Классикалық шешім: 12 монетаны үш топқа 4-тен бөліп, бірінші салыстыру</w:t>
      </w:r>
      <w:r w:rsidRPr="00454083">
        <w:rPr>
          <w:rFonts w:ascii="Times New Roman" w:hAnsi="Times New Roman" w:cs="Times New Roman"/>
          <w:sz w:val="28"/>
          <w:szCs w:val="28"/>
          <w:lang w:val="ru-RU"/>
        </w:rPr>
        <w:br/>
      </w:r>
      <w:r w:rsidR="00356D43" w:rsidRPr="00454083">
        <w:rPr>
          <w:rFonts w:ascii="Times New Roman" w:hAnsi="Times New Roman" w:cs="Times New Roman"/>
          <w:sz w:val="28"/>
          <w:szCs w:val="28"/>
          <w:lang w:val="ru-RU"/>
        </w:rPr>
        <w:t>бұл жағдайда бізде екі жағда</w:t>
      </w:r>
      <w:r w:rsidR="00AA5EBD" w:rsidRPr="00454083">
        <w:rPr>
          <w:rFonts w:ascii="Times New Roman" w:hAnsi="Times New Roman" w:cs="Times New Roman"/>
          <w:sz w:val="28"/>
          <w:szCs w:val="28"/>
          <w:lang w:val="ru-RU"/>
        </w:rPr>
        <w:t>йды салыстырамыз.</w:t>
      </w:r>
    </w:p>
    <w:p w14:paraId="364E324A" w14:textId="77777777" w:rsidR="00356D43" w:rsidRPr="00454083" w:rsidRDefault="00356D43" w:rsidP="004A63BD">
      <w:pPr>
        <w:pStyle w:val="NoSpacing"/>
        <w:rPr>
          <w:rFonts w:ascii="Times New Roman" w:hAnsi="Times New Roman" w:cs="Times New Roman"/>
          <w:sz w:val="28"/>
          <w:szCs w:val="28"/>
          <w:lang w:val="ru-RU"/>
        </w:rPr>
      </w:pPr>
      <w:r w:rsidRPr="00454083">
        <w:rPr>
          <w:rFonts w:ascii="Times New Roman" w:hAnsi="Times New Roman" w:cs="Times New Roman"/>
          <w:sz w:val="28"/>
          <w:szCs w:val="28"/>
          <w:lang w:val="ru-RU"/>
        </w:rPr>
        <w:t>А жағдайы:</w:t>
      </w:r>
    </w:p>
    <w:p w14:paraId="3573F839" w14:textId="205075B9" w:rsidR="00AA5EBD" w:rsidRPr="00454083" w:rsidRDefault="00356D43" w:rsidP="00AA5EBD">
      <w:pPr>
        <w:pStyle w:val="NoSpacing"/>
        <w:numPr>
          <w:ilvl w:val="0"/>
          <w:numId w:val="11"/>
        </w:numPr>
        <w:ind w:left="426" w:hanging="425"/>
        <w:rPr>
          <w:rFonts w:ascii="Times New Roman" w:hAnsi="Times New Roman" w:cs="Times New Roman"/>
          <w:sz w:val="28"/>
          <w:szCs w:val="28"/>
          <w:lang w:val="ru-RU"/>
        </w:rPr>
      </w:pPr>
      <w:r w:rsidRPr="00454083">
        <w:rPr>
          <w:rFonts w:ascii="Times New Roman" w:hAnsi="Times New Roman" w:cs="Times New Roman"/>
          <w:sz w:val="28"/>
          <w:szCs w:val="28"/>
          <w:lang w:val="ru-RU"/>
        </w:rPr>
        <w:t xml:space="preserve">Бірінші </w:t>
      </w:r>
      <w:r w:rsidR="00AA5EBD" w:rsidRPr="00454083">
        <w:rPr>
          <w:rFonts w:ascii="Times New Roman" w:hAnsi="Times New Roman" w:cs="Times New Roman"/>
          <w:position w:val="-4"/>
          <w:sz w:val="28"/>
          <w:szCs w:val="28"/>
          <w:lang w:val="ru-RU"/>
        </w:rPr>
        <w:object w:dxaOrig="240" w:dyaOrig="260" w14:anchorId="0A7B5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2pt" o:ole="">
            <v:imagedata r:id="rId9" o:title=""/>
          </v:shape>
          <o:OLEObject Type="Embed" ProgID="Equation.DSMT4" ShapeID="_x0000_i1025" DrawAspect="Content" ObjectID="_1826135584" r:id="rId10"/>
        </w:object>
      </w:r>
      <w:r w:rsidRPr="00454083">
        <w:rPr>
          <w:rFonts w:ascii="Times New Roman" w:hAnsi="Times New Roman" w:cs="Times New Roman"/>
          <w:sz w:val="28"/>
          <w:szCs w:val="28"/>
          <w:lang w:val="ru-RU"/>
        </w:rPr>
        <w:t xml:space="preserve"> және </w:t>
      </w:r>
      <w:r w:rsidR="00AA5EBD" w:rsidRPr="00454083">
        <w:rPr>
          <w:rFonts w:ascii="Times New Roman" w:hAnsi="Times New Roman" w:cs="Times New Roman"/>
          <w:position w:val="-4"/>
          <w:sz w:val="28"/>
          <w:szCs w:val="28"/>
          <w:lang w:val="ru-RU"/>
        </w:rPr>
        <w:object w:dxaOrig="240" w:dyaOrig="260" w14:anchorId="7C1380CD">
          <v:shape id="_x0000_i1026" type="#_x0000_t75" style="width:12pt;height:13.2pt" o:ole="">
            <v:imagedata r:id="rId11" o:title=""/>
          </v:shape>
          <o:OLEObject Type="Embed" ProgID="Equation.DSMT4" ShapeID="_x0000_i1026" DrawAspect="Content" ObjectID="_1826135585" r:id="rId12"/>
        </w:object>
      </w:r>
      <w:r w:rsidRPr="00454083">
        <w:rPr>
          <w:rFonts w:ascii="Times New Roman" w:hAnsi="Times New Roman" w:cs="Times New Roman"/>
          <w:sz w:val="28"/>
          <w:szCs w:val="28"/>
          <w:lang w:val="ru-RU"/>
        </w:rPr>
        <w:t xml:space="preserve"> бөліктерін салыстырамыз. Осы кезде егер олардын салмагы тең </w:t>
      </w:r>
      <w:r w:rsidR="008735A7" w:rsidRPr="00454083">
        <w:rPr>
          <w:rFonts w:ascii="Times New Roman" w:hAnsi="Times New Roman" w:cs="Times New Roman"/>
          <w:sz w:val="28"/>
          <w:szCs w:val="28"/>
          <w:lang w:val="ru-RU"/>
        </w:rPr>
        <w:t>б</w:t>
      </w:r>
      <w:r w:rsidRPr="00454083">
        <w:rPr>
          <w:rFonts w:ascii="Times New Roman" w:hAnsi="Times New Roman" w:cs="Times New Roman"/>
          <w:sz w:val="28"/>
          <w:szCs w:val="28"/>
          <w:lang w:val="ru-RU"/>
        </w:rPr>
        <w:t>олса</w:t>
      </w:r>
      <w:r w:rsidR="00AA5EBD" w:rsidRPr="00454083">
        <w:rPr>
          <w:rFonts w:ascii="Times New Roman" w:hAnsi="Times New Roman" w:cs="Times New Roman"/>
          <w:sz w:val="28"/>
          <w:szCs w:val="28"/>
          <w:lang w:val="ru-RU"/>
        </w:rPr>
        <w:t xml:space="preserve">, </w:t>
      </w:r>
    </w:p>
    <w:p w14:paraId="3E0CEB36" w14:textId="4FD922AD" w:rsidR="00AA5EBD" w:rsidRPr="00454083" w:rsidRDefault="00AA5EBD" w:rsidP="00AA5EBD">
      <w:pPr>
        <w:pStyle w:val="MTDisplayEquation"/>
        <w:rPr>
          <w:sz w:val="28"/>
          <w:szCs w:val="28"/>
          <w:lang w:val="ru-RU"/>
        </w:rPr>
      </w:pPr>
      <w:r w:rsidRPr="00454083">
        <w:rPr>
          <w:sz w:val="28"/>
          <w:szCs w:val="28"/>
          <w:lang w:val="ru-RU"/>
        </w:rPr>
        <w:tab/>
      </w:r>
      <w:r w:rsidR="004E5F75" w:rsidRPr="00454083">
        <w:rPr>
          <w:position w:val="-10"/>
          <w:sz w:val="28"/>
          <w:szCs w:val="28"/>
          <w:lang w:val="ru-RU"/>
        </w:rPr>
        <w:object w:dxaOrig="800" w:dyaOrig="320" w14:anchorId="235DEF44">
          <v:shape id="_x0000_i1027" type="#_x0000_t75" style="width:40.2pt;height:16.2pt" o:ole="">
            <v:imagedata r:id="rId13" o:title=""/>
          </v:shape>
          <o:OLEObject Type="Embed" ProgID="Equation.DSMT4" ShapeID="_x0000_i1027" DrawAspect="Content" ObjectID="_1826135586" r:id="rId14"/>
        </w:object>
      </w:r>
    </w:p>
    <w:p w14:paraId="6A50DC2B" w14:textId="77777777" w:rsidR="00AA5EBD" w:rsidRPr="00454083" w:rsidRDefault="00356D43" w:rsidP="00AA5EBD">
      <w:pPr>
        <w:pStyle w:val="NoSpacing"/>
        <w:rPr>
          <w:rFonts w:ascii="Times New Roman" w:hAnsi="Times New Roman" w:cs="Times New Roman"/>
          <w:sz w:val="28"/>
          <w:szCs w:val="28"/>
          <w:lang w:val="ru-RU"/>
        </w:rPr>
      </w:pPr>
      <w:r w:rsidRPr="00454083">
        <w:rPr>
          <w:rFonts w:ascii="Times New Roman" w:hAnsi="Times New Roman" w:cs="Times New Roman"/>
          <w:sz w:val="28"/>
          <w:szCs w:val="28"/>
          <w:lang w:val="ru-RU"/>
        </w:rPr>
        <w:t xml:space="preserve"> жалған монета </w:t>
      </w:r>
      <w:r w:rsidR="00AA5EBD" w:rsidRPr="00454083">
        <w:rPr>
          <w:rFonts w:ascii="Times New Roman" w:hAnsi="Times New Roman" w:cs="Times New Roman"/>
          <w:position w:val="-6"/>
          <w:sz w:val="28"/>
          <w:szCs w:val="28"/>
          <w:lang w:val="ru-RU"/>
        </w:rPr>
        <w:object w:dxaOrig="240" w:dyaOrig="279" w14:anchorId="3A7038BF">
          <v:shape id="_x0000_i1028" type="#_x0000_t75" style="width:12pt;height:13.8pt" o:ole="">
            <v:imagedata r:id="rId15" o:title=""/>
          </v:shape>
          <o:OLEObject Type="Embed" ProgID="Equation.DSMT4" ShapeID="_x0000_i1028" DrawAspect="Content" ObjectID="_1826135587" r:id="rId16"/>
        </w:object>
      </w:r>
      <w:r w:rsidRPr="00454083">
        <w:rPr>
          <w:rFonts w:ascii="Times New Roman" w:hAnsi="Times New Roman" w:cs="Times New Roman"/>
          <w:sz w:val="28"/>
          <w:szCs w:val="28"/>
          <w:lang w:val="ru-RU"/>
        </w:rPr>
        <w:t xml:space="preserve"> бөлікте деген сөз.</w:t>
      </w:r>
    </w:p>
    <w:p w14:paraId="3220C0E0" w14:textId="7274E4E5" w:rsidR="008735A7" w:rsidRPr="00454083" w:rsidRDefault="008735A7" w:rsidP="00AA5EBD">
      <w:pPr>
        <w:pStyle w:val="NoSpacing"/>
        <w:numPr>
          <w:ilvl w:val="0"/>
          <w:numId w:val="11"/>
        </w:numPr>
        <w:ind w:left="426"/>
        <w:rPr>
          <w:rFonts w:ascii="Times New Roman" w:hAnsi="Times New Roman" w:cs="Times New Roman"/>
          <w:sz w:val="28"/>
          <w:szCs w:val="28"/>
          <w:lang w:val="ru-RU"/>
        </w:rPr>
      </w:pPr>
      <w:r w:rsidRPr="00454083">
        <w:rPr>
          <w:rFonts w:ascii="Times New Roman" w:hAnsi="Times New Roman" w:cs="Times New Roman"/>
          <w:sz w:val="28"/>
          <w:szCs w:val="28"/>
          <w:lang w:val="ru-RU"/>
        </w:rPr>
        <w:t xml:space="preserve">Осы кезде </w:t>
      </w:r>
      <w:r w:rsidR="00AA5EBD" w:rsidRPr="00454083">
        <w:rPr>
          <w:rFonts w:ascii="Times New Roman" w:hAnsi="Times New Roman" w:cs="Times New Roman"/>
          <w:position w:val="-6"/>
          <w:sz w:val="28"/>
          <w:szCs w:val="28"/>
          <w:lang w:val="ru-RU"/>
        </w:rPr>
        <w:object w:dxaOrig="240" w:dyaOrig="279" w14:anchorId="0D6F885A">
          <v:shape id="_x0000_i1029" type="#_x0000_t75" style="width:12pt;height:13.8pt" o:ole="">
            <v:imagedata r:id="rId15" o:title=""/>
          </v:shape>
          <o:OLEObject Type="Embed" ProgID="Equation.DSMT4" ShapeID="_x0000_i1029" DrawAspect="Content" ObjectID="_1826135588" r:id="rId17"/>
        </w:object>
      </w:r>
      <w:r w:rsidRPr="00454083">
        <w:rPr>
          <w:rFonts w:ascii="Times New Roman" w:hAnsi="Times New Roman" w:cs="Times New Roman"/>
          <w:sz w:val="28"/>
          <w:szCs w:val="28"/>
          <w:lang w:val="ru-RU"/>
        </w:rPr>
        <w:t xml:space="preserve"> бөлігін</w:t>
      </w:r>
      <w:r w:rsidR="0072335E" w:rsidRPr="00454083">
        <w:rPr>
          <w:rFonts w:ascii="Times New Roman" w:hAnsi="Times New Roman" w:cs="Times New Roman"/>
          <w:sz w:val="28"/>
          <w:szCs w:val="28"/>
          <w:lang w:val="ru-RU"/>
        </w:rPr>
        <w:t>дегі 4 монетаны</w:t>
      </w:r>
      <w:r w:rsidRPr="00454083">
        <w:rPr>
          <w:rFonts w:ascii="Times New Roman" w:hAnsi="Times New Roman" w:cs="Times New Roman"/>
          <w:sz w:val="28"/>
          <w:szCs w:val="28"/>
          <w:lang w:val="ru-RU"/>
        </w:rPr>
        <w:t xml:space="preserve"> екі бөлікке бөліп, тағы ж</w:t>
      </w:r>
      <w:r w:rsidR="0072335E" w:rsidRPr="00454083">
        <w:rPr>
          <w:rFonts w:ascii="Times New Roman" w:hAnsi="Times New Roman" w:cs="Times New Roman"/>
          <w:sz w:val="28"/>
          <w:szCs w:val="28"/>
          <w:lang w:val="ru-RU"/>
        </w:rPr>
        <w:t>е</w:t>
      </w:r>
      <w:r w:rsidR="0072335E" w:rsidRPr="00454083">
        <w:rPr>
          <w:rFonts w:ascii="Times New Roman" w:hAnsi="Times New Roman" w:cs="Times New Roman"/>
          <w:sz w:val="28"/>
          <w:szCs w:val="28"/>
          <w:lang w:val="kk-KZ"/>
        </w:rPr>
        <w:t>ңіл</w:t>
      </w:r>
      <w:r w:rsidRPr="00454083">
        <w:rPr>
          <w:rFonts w:ascii="Times New Roman" w:hAnsi="Times New Roman" w:cs="Times New Roman"/>
          <w:sz w:val="28"/>
          <w:szCs w:val="28"/>
          <w:lang w:val="ru-RU"/>
        </w:rPr>
        <w:t xml:space="preserve"> монета тұрған бөлікті салыстырамыз. Қалған</w:t>
      </w:r>
      <w:r w:rsidR="0072335E" w:rsidRPr="00454083">
        <w:rPr>
          <w:rFonts w:ascii="Times New Roman" w:hAnsi="Times New Roman" w:cs="Times New Roman"/>
          <w:sz w:val="28"/>
          <w:szCs w:val="28"/>
          <w:lang w:val="ru-RU"/>
        </w:rPr>
        <w:t xml:space="preserve"> 4</w:t>
      </w:r>
      <w:r w:rsidRPr="00454083">
        <w:rPr>
          <w:rFonts w:ascii="Times New Roman" w:hAnsi="Times New Roman" w:cs="Times New Roman"/>
          <w:sz w:val="28"/>
          <w:szCs w:val="28"/>
          <w:lang w:val="ru-RU"/>
        </w:rPr>
        <w:t xml:space="preserve"> монетаны салыстыра отыра салмағы бөлек болған</w:t>
      </w:r>
      <w:r w:rsidR="0072335E" w:rsidRPr="00454083">
        <w:rPr>
          <w:rFonts w:ascii="Times New Roman" w:hAnsi="Times New Roman" w:cs="Times New Roman"/>
          <w:sz w:val="28"/>
          <w:szCs w:val="28"/>
          <w:lang w:val="ru-RU"/>
        </w:rPr>
        <w:t xml:space="preserve"> жеңіл</w:t>
      </w:r>
      <w:r w:rsidRPr="00454083">
        <w:rPr>
          <w:rFonts w:ascii="Times New Roman" w:hAnsi="Times New Roman" w:cs="Times New Roman"/>
          <w:sz w:val="28"/>
          <w:szCs w:val="28"/>
          <w:lang w:val="ru-RU"/>
        </w:rPr>
        <w:t xml:space="preserve"> монетаны табамыз.</w:t>
      </w:r>
    </w:p>
    <w:p w14:paraId="25FBEB1D" w14:textId="4AB2968A" w:rsidR="004E5F75" w:rsidRPr="000B763C" w:rsidRDefault="0072335E" w:rsidP="000B763C">
      <w:pPr>
        <w:pStyle w:val="NoSpacing"/>
        <w:numPr>
          <w:ilvl w:val="0"/>
          <w:numId w:val="11"/>
        </w:numPr>
        <w:ind w:left="426"/>
        <w:rPr>
          <w:rFonts w:ascii="Times New Roman" w:hAnsi="Times New Roman" w:cs="Times New Roman"/>
          <w:sz w:val="28"/>
          <w:szCs w:val="28"/>
          <w:lang w:val="ru-RU"/>
        </w:rPr>
      </w:pPr>
      <w:r w:rsidRPr="00454083">
        <w:rPr>
          <w:rFonts w:ascii="Times New Roman" w:hAnsi="Times New Roman" w:cs="Times New Roman"/>
          <w:sz w:val="28"/>
          <w:szCs w:val="28"/>
          <w:lang w:val="ru-RU"/>
        </w:rPr>
        <w:t>Таразыдан жеңіл деп</w:t>
      </w:r>
      <w:r w:rsidR="004E5F75" w:rsidRPr="00454083">
        <w:rPr>
          <w:rFonts w:ascii="Times New Roman" w:hAnsi="Times New Roman" w:cs="Times New Roman"/>
          <w:sz w:val="28"/>
          <w:szCs w:val="28"/>
          <w:lang w:val="ru-RU"/>
        </w:rPr>
        <w:t xml:space="preserve"> </w:t>
      </w:r>
      <w:r w:rsidR="004E5F75" w:rsidRPr="00454083">
        <w:rPr>
          <w:rFonts w:ascii="Times New Roman" w:hAnsi="Times New Roman" w:cs="Times New Roman"/>
          <w:sz w:val="28"/>
          <w:szCs w:val="28"/>
          <w:lang w:val="kk-KZ"/>
        </w:rPr>
        <w:t>табылған  бөліктегі монеталарды өзара салыстыра отыра, жеңіл салмақтағы монетаны таба аламыз.</w:t>
      </w:r>
    </w:p>
    <w:p w14:paraId="7345174D" w14:textId="58141A04" w:rsidR="008735A7" w:rsidRPr="00454083" w:rsidRDefault="008735A7" w:rsidP="004A63BD">
      <w:pPr>
        <w:pStyle w:val="NoSpacing"/>
        <w:rPr>
          <w:rFonts w:ascii="Times New Roman" w:hAnsi="Times New Roman" w:cs="Times New Roman"/>
          <w:sz w:val="28"/>
          <w:szCs w:val="28"/>
          <w:lang w:val="ru-RU"/>
        </w:rPr>
      </w:pPr>
      <w:r w:rsidRPr="00454083">
        <w:rPr>
          <w:rFonts w:ascii="Times New Roman" w:hAnsi="Times New Roman" w:cs="Times New Roman"/>
          <w:sz w:val="28"/>
          <w:szCs w:val="28"/>
          <w:lang w:val="ru-RU"/>
        </w:rPr>
        <w:t>В жағдайын қарастырамыз.</w:t>
      </w:r>
    </w:p>
    <w:p w14:paraId="1636FD1F" w14:textId="736C08F8" w:rsidR="004E5F75" w:rsidRPr="00454083" w:rsidRDefault="004E5F75" w:rsidP="004E5F75">
      <w:pPr>
        <w:pStyle w:val="NoSpacing"/>
        <w:numPr>
          <w:ilvl w:val="0"/>
          <w:numId w:val="12"/>
        </w:numPr>
        <w:rPr>
          <w:rFonts w:ascii="Times New Roman" w:hAnsi="Times New Roman" w:cs="Times New Roman"/>
          <w:sz w:val="28"/>
          <w:szCs w:val="28"/>
          <w:lang w:val="ru-RU"/>
        </w:rPr>
      </w:pPr>
      <w:r w:rsidRPr="00454083">
        <w:rPr>
          <w:rFonts w:ascii="Times New Roman" w:hAnsi="Times New Roman" w:cs="Times New Roman"/>
          <w:sz w:val="28"/>
          <w:szCs w:val="28"/>
          <w:lang w:val="ru-RU"/>
        </w:rPr>
        <w:t xml:space="preserve">Егер де </w:t>
      </w:r>
      <w:r w:rsidRPr="00454083">
        <w:rPr>
          <w:rFonts w:ascii="Times New Roman" w:hAnsi="Times New Roman" w:cs="Times New Roman"/>
          <w:position w:val="-4"/>
          <w:sz w:val="28"/>
          <w:szCs w:val="28"/>
          <w:lang w:val="ru-RU"/>
        </w:rPr>
        <w:object w:dxaOrig="240" w:dyaOrig="260" w14:anchorId="7AA5F185">
          <v:shape id="_x0000_i1030" type="#_x0000_t75" style="width:12pt;height:13.2pt" o:ole="">
            <v:imagedata r:id="rId9" o:title=""/>
          </v:shape>
          <o:OLEObject Type="Embed" ProgID="Equation.DSMT4" ShapeID="_x0000_i1030" DrawAspect="Content" ObjectID="_1826135589" r:id="rId18"/>
        </w:object>
      </w:r>
      <w:r w:rsidRPr="00454083">
        <w:rPr>
          <w:rFonts w:ascii="Times New Roman" w:hAnsi="Times New Roman" w:cs="Times New Roman"/>
          <w:sz w:val="28"/>
          <w:szCs w:val="28"/>
          <w:lang w:val="ru-RU"/>
        </w:rPr>
        <w:t xml:space="preserve"> және </w:t>
      </w:r>
      <w:r w:rsidRPr="00454083">
        <w:rPr>
          <w:rFonts w:ascii="Times New Roman" w:hAnsi="Times New Roman" w:cs="Times New Roman"/>
          <w:position w:val="-4"/>
          <w:sz w:val="28"/>
          <w:szCs w:val="28"/>
          <w:lang w:val="ru-RU"/>
        </w:rPr>
        <w:object w:dxaOrig="240" w:dyaOrig="260" w14:anchorId="4B2F7659">
          <v:shape id="_x0000_i1031" type="#_x0000_t75" style="width:12pt;height:13.2pt" o:ole="">
            <v:imagedata r:id="rId11" o:title=""/>
          </v:shape>
          <o:OLEObject Type="Embed" ProgID="Equation.DSMT4" ShapeID="_x0000_i1031" DrawAspect="Content" ObjectID="_1826135590" r:id="rId19"/>
        </w:object>
      </w:r>
      <w:r w:rsidRPr="00454083">
        <w:rPr>
          <w:rFonts w:ascii="Times New Roman" w:hAnsi="Times New Roman" w:cs="Times New Roman"/>
          <w:sz w:val="28"/>
          <w:szCs w:val="28"/>
          <w:lang w:val="ru-RU"/>
        </w:rPr>
        <w:t xml:space="preserve"> бөліктерін салыстыру кезінде, салмақтары әртүрлі болса қарастырылатын жағдайды аламыз.</w:t>
      </w:r>
    </w:p>
    <w:p w14:paraId="12A117B2" w14:textId="6B3D34F8" w:rsidR="00795B3A" w:rsidRPr="00454083" w:rsidRDefault="00795B3A" w:rsidP="00795B3A">
      <w:pPr>
        <w:pStyle w:val="MTDisplayEquation"/>
        <w:rPr>
          <w:sz w:val="28"/>
          <w:szCs w:val="28"/>
          <w:lang w:val="ru-RU"/>
        </w:rPr>
      </w:pPr>
      <w:r w:rsidRPr="00454083">
        <w:rPr>
          <w:sz w:val="28"/>
          <w:szCs w:val="28"/>
          <w:lang w:val="ru-RU"/>
        </w:rPr>
        <w:tab/>
      </w:r>
      <w:r w:rsidRPr="00454083">
        <w:rPr>
          <w:position w:val="-10"/>
          <w:sz w:val="28"/>
          <w:szCs w:val="28"/>
          <w:lang w:val="ru-RU"/>
        </w:rPr>
        <w:object w:dxaOrig="800" w:dyaOrig="320" w14:anchorId="407EC4ED">
          <v:shape id="_x0000_i1032" type="#_x0000_t75" style="width:40.2pt;height:16.2pt" o:ole="">
            <v:imagedata r:id="rId20" o:title=""/>
          </v:shape>
          <o:OLEObject Type="Embed" ProgID="Equation.DSMT4" ShapeID="_x0000_i1032" DrawAspect="Content" ObjectID="_1826135591" r:id="rId21"/>
        </w:object>
      </w:r>
    </w:p>
    <w:p w14:paraId="2625F3EC" w14:textId="404615A2" w:rsidR="00795B3A" w:rsidRPr="00454083" w:rsidRDefault="00795B3A" w:rsidP="00795B3A">
      <w:pPr>
        <w:rPr>
          <w:rFonts w:ascii="Times New Roman" w:hAnsi="Times New Roman" w:cs="Times New Roman"/>
          <w:sz w:val="28"/>
          <w:szCs w:val="28"/>
          <w:lang w:val="kk-KZ"/>
        </w:rPr>
      </w:pPr>
      <w:r w:rsidRPr="00454083">
        <w:rPr>
          <w:rFonts w:ascii="Times New Roman" w:hAnsi="Times New Roman" w:cs="Times New Roman"/>
          <w:sz w:val="28"/>
          <w:szCs w:val="28"/>
          <w:lang w:val="ru-RU"/>
        </w:rPr>
        <w:t xml:space="preserve">            Б</w:t>
      </w:r>
      <w:r w:rsidRPr="00454083">
        <w:rPr>
          <w:rFonts w:ascii="Times New Roman" w:hAnsi="Times New Roman" w:cs="Times New Roman"/>
          <w:sz w:val="28"/>
          <w:szCs w:val="28"/>
          <w:lang w:val="kk-KZ"/>
        </w:rPr>
        <w:t xml:space="preserve">ұндай жағдайда біз </w:t>
      </w:r>
      <w:r w:rsidRPr="00454083">
        <w:rPr>
          <w:rFonts w:ascii="Times New Roman" w:hAnsi="Times New Roman" w:cs="Times New Roman"/>
          <w:position w:val="-6"/>
          <w:sz w:val="28"/>
          <w:szCs w:val="28"/>
          <w:lang w:val="ru-RU"/>
        </w:rPr>
        <w:object w:dxaOrig="240" w:dyaOrig="279" w14:anchorId="44998E24">
          <v:shape id="_x0000_i1033" type="#_x0000_t75" style="width:12pt;height:13.8pt" o:ole="">
            <v:imagedata r:id="rId15" o:title=""/>
          </v:shape>
          <o:OLEObject Type="Embed" ProgID="Equation.DSMT4" ShapeID="_x0000_i1033" DrawAspect="Content" ObjectID="_1826135592" r:id="rId22"/>
        </w:object>
      </w:r>
      <w:r w:rsidRPr="00454083">
        <w:rPr>
          <w:rFonts w:ascii="Times New Roman" w:hAnsi="Times New Roman" w:cs="Times New Roman"/>
          <w:sz w:val="28"/>
          <w:szCs w:val="28"/>
          <w:lang w:val="ru-RU"/>
        </w:rPr>
        <w:t xml:space="preserve"> жағдайын қарастырмаймыз.</w:t>
      </w:r>
    </w:p>
    <w:p w14:paraId="28B785CF" w14:textId="65FDF9BA" w:rsidR="008B3D48" w:rsidRPr="00454083" w:rsidRDefault="00795B3A" w:rsidP="008B3D48">
      <w:pPr>
        <w:pStyle w:val="NoSpacing"/>
        <w:numPr>
          <w:ilvl w:val="0"/>
          <w:numId w:val="12"/>
        </w:numPr>
        <w:rPr>
          <w:rFonts w:ascii="Times New Roman" w:hAnsi="Times New Roman" w:cs="Times New Roman"/>
          <w:sz w:val="28"/>
          <w:szCs w:val="28"/>
          <w:lang w:val="kk-KZ"/>
        </w:rPr>
      </w:pPr>
      <w:r w:rsidRPr="00454083">
        <w:rPr>
          <w:rFonts w:ascii="Times New Roman" w:hAnsi="Times New Roman" w:cs="Times New Roman"/>
          <w:sz w:val="28"/>
          <w:szCs w:val="28"/>
          <w:lang w:val="kk-KZ"/>
        </w:rPr>
        <w:t>Жеңіл салмақта болған жалған монета</w:t>
      </w:r>
      <w:r w:rsidR="008B3D48" w:rsidRPr="00454083">
        <w:rPr>
          <w:rFonts w:ascii="Times New Roman" w:hAnsi="Times New Roman" w:cs="Times New Roman"/>
          <w:sz w:val="28"/>
          <w:szCs w:val="28"/>
          <w:lang w:val="kk-KZ"/>
        </w:rPr>
        <w:t xml:space="preserve"> бөлікті алып, сол бөлікпен жұмыс жасаймыз. Біз бұл бөлікті  </w:t>
      </w:r>
      <w:r w:rsidR="008B3D48" w:rsidRPr="00454083">
        <w:rPr>
          <w:rFonts w:ascii="Times New Roman" w:hAnsi="Times New Roman" w:cs="Times New Roman"/>
          <w:position w:val="-4"/>
          <w:sz w:val="28"/>
          <w:szCs w:val="28"/>
          <w:lang w:val="ru-RU"/>
        </w:rPr>
        <w:object w:dxaOrig="240" w:dyaOrig="260" w14:anchorId="41D66E21">
          <v:shape id="_x0000_i1034" type="#_x0000_t75" style="width:12pt;height:13.2pt" o:ole="">
            <v:imagedata r:id="rId9" o:title=""/>
          </v:shape>
          <o:OLEObject Type="Embed" ProgID="Equation.DSMT4" ShapeID="_x0000_i1034" DrawAspect="Content" ObjectID="_1826135593" r:id="rId23"/>
        </w:object>
      </w:r>
      <w:r w:rsidR="008B3D48" w:rsidRPr="00454083">
        <w:rPr>
          <w:rFonts w:ascii="Times New Roman" w:hAnsi="Times New Roman" w:cs="Times New Roman"/>
          <w:sz w:val="28"/>
          <w:szCs w:val="28"/>
          <w:lang w:val="kk-KZ"/>
        </w:rPr>
        <w:t xml:space="preserve"> бөлігі деп қарастыратын боламыз. Осы </w:t>
      </w:r>
      <w:r w:rsidR="008B3D48" w:rsidRPr="00454083">
        <w:rPr>
          <w:rFonts w:ascii="Times New Roman" w:hAnsi="Times New Roman" w:cs="Times New Roman"/>
          <w:position w:val="-4"/>
          <w:sz w:val="28"/>
          <w:szCs w:val="28"/>
          <w:lang w:val="ru-RU"/>
        </w:rPr>
        <w:object w:dxaOrig="240" w:dyaOrig="260" w14:anchorId="666EBE9D">
          <v:shape id="_x0000_i1035" type="#_x0000_t75" style="width:12pt;height:13.2pt" o:ole="">
            <v:imagedata r:id="rId9" o:title=""/>
          </v:shape>
          <o:OLEObject Type="Embed" ProgID="Equation.DSMT4" ShapeID="_x0000_i1035" DrawAspect="Content" ObjectID="_1826135594" r:id="rId24"/>
        </w:object>
      </w:r>
      <w:r w:rsidR="008B3D48" w:rsidRPr="00454083">
        <w:rPr>
          <w:rFonts w:ascii="Times New Roman" w:hAnsi="Times New Roman" w:cs="Times New Roman"/>
          <w:sz w:val="28"/>
          <w:szCs w:val="28"/>
          <w:lang w:val="kk-KZ"/>
        </w:rPr>
        <w:t xml:space="preserve"> бөлікті </w:t>
      </w:r>
      <w:r w:rsidR="008B3D48" w:rsidRPr="00454083">
        <w:rPr>
          <w:rFonts w:ascii="Times New Roman" w:hAnsi="Times New Roman" w:cs="Times New Roman"/>
          <w:sz w:val="28"/>
          <w:szCs w:val="28"/>
          <w:lang w:val="kk-KZ"/>
        </w:rPr>
        <w:lastRenderedPageBreak/>
        <w:t xml:space="preserve">екіге бөліп А жағдайындағы қадамдарды жасайтын боламыз. Бұл дегеніміз </w:t>
      </w:r>
      <w:r w:rsidR="008B3D48" w:rsidRPr="00454083">
        <w:rPr>
          <w:rFonts w:ascii="Times New Roman" w:hAnsi="Times New Roman" w:cs="Times New Roman"/>
          <w:position w:val="-4"/>
          <w:sz w:val="28"/>
          <w:szCs w:val="28"/>
          <w:lang w:val="ru-RU"/>
        </w:rPr>
        <w:object w:dxaOrig="240" w:dyaOrig="260" w14:anchorId="4180BBED">
          <v:shape id="_x0000_i1036" type="#_x0000_t75" style="width:12pt;height:13.2pt" o:ole="">
            <v:imagedata r:id="rId9" o:title=""/>
          </v:shape>
          <o:OLEObject Type="Embed" ProgID="Equation.DSMT4" ShapeID="_x0000_i1036" DrawAspect="Content" ObjectID="_1826135595" r:id="rId25"/>
        </w:object>
      </w:r>
      <w:r w:rsidR="008B3D48" w:rsidRPr="00454083">
        <w:rPr>
          <w:rFonts w:ascii="Times New Roman" w:hAnsi="Times New Roman" w:cs="Times New Roman"/>
          <w:sz w:val="28"/>
          <w:szCs w:val="28"/>
          <w:lang w:val="kk-KZ"/>
        </w:rPr>
        <w:t xml:space="preserve"> бөлігін екіге бөле отыра, салыстыра отыра жеңіл болатын жағын анықтаймыз.</w:t>
      </w:r>
    </w:p>
    <w:p w14:paraId="5B625393" w14:textId="77777777" w:rsidR="00702DB7" w:rsidRPr="00454083" w:rsidRDefault="00702DB7" w:rsidP="00702DB7">
      <w:pPr>
        <w:pStyle w:val="NoSpacing"/>
        <w:ind w:left="720"/>
        <w:rPr>
          <w:rFonts w:ascii="Times New Roman" w:hAnsi="Times New Roman" w:cs="Times New Roman"/>
          <w:sz w:val="28"/>
          <w:szCs w:val="28"/>
          <w:lang w:val="kk-KZ"/>
        </w:rPr>
      </w:pPr>
    </w:p>
    <w:p w14:paraId="51106F34" w14:textId="3429DEC4" w:rsidR="008B3D48" w:rsidRPr="00454083" w:rsidRDefault="008B3D48" w:rsidP="008B3D48">
      <w:pPr>
        <w:pStyle w:val="NoSpacing"/>
        <w:numPr>
          <w:ilvl w:val="0"/>
          <w:numId w:val="12"/>
        </w:numPr>
        <w:rPr>
          <w:rFonts w:ascii="Times New Roman" w:hAnsi="Times New Roman" w:cs="Times New Roman"/>
          <w:sz w:val="28"/>
          <w:szCs w:val="28"/>
          <w:lang w:val="kk-KZ"/>
        </w:rPr>
      </w:pPr>
      <w:r w:rsidRPr="00454083">
        <w:rPr>
          <w:rFonts w:ascii="Times New Roman" w:hAnsi="Times New Roman" w:cs="Times New Roman"/>
          <w:sz w:val="28"/>
          <w:szCs w:val="28"/>
          <w:lang w:val="kk-KZ"/>
        </w:rPr>
        <w:t xml:space="preserve">Екінші өлшенген жақтан жеңіл бөлігін анықтап, оларды өзара салыстыру керек. </w:t>
      </w:r>
    </w:p>
    <w:p w14:paraId="4553D527" w14:textId="032BEB28" w:rsidR="008B3D48" w:rsidRDefault="008B3D48" w:rsidP="008B3D48">
      <w:pPr>
        <w:pStyle w:val="NoSpacing"/>
        <w:ind w:left="720"/>
        <w:rPr>
          <w:rFonts w:ascii="Times New Roman" w:hAnsi="Times New Roman" w:cs="Times New Roman"/>
          <w:sz w:val="28"/>
          <w:szCs w:val="28"/>
          <w:lang w:val="kk-KZ"/>
        </w:rPr>
      </w:pPr>
      <w:r w:rsidRPr="00454083">
        <w:rPr>
          <w:rFonts w:ascii="Times New Roman" w:hAnsi="Times New Roman" w:cs="Times New Roman"/>
          <w:sz w:val="28"/>
          <w:szCs w:val="28"/>
          <w:lang w:val="kk-KZ"/>
        </w:rPr>
        <w:t>Қорытындылай келе, ең соңғы өлшегеннен кейін біз жеңіл монетаны анықтай</w:t>
      </w:r>
      <w:r w:rsidR="00702DB7" w:rsidRPr="00454083">
        <w:rPr>
          <w:rFonts w:ascii="Times New Roman" w:hAnsi="Times New Roman" w:cs="Times New Roman"/>
          <w:sz w:val="28"/>
          <w:szCs w:val="28"/>
          <w:lang w:val="kk-KZ"/>
        </w:rPr>
        <w:t>мыз.</w:t>
      </w:r>
      <w:r w:rsidR="00FD3778">
        <w:rPr>
          <w:rFonts w:ascii="Times New Roman" w:hAnsi="Times New Roman" w:cs="Times New Roman"/>
          <w:sz w:val="28"/>
          <w:szCs w:val="28"/>
          <w:lang w:val="kk-KZ"/>
        </w:rPr>
        <w:br/>
      </w:r>
    </w:p>
    <w:p w14:paraId="46E91B6C" w14:textId="2B012076" w:rsidR="00FD3778" w:rsidRPr="00454083" w:rsidRDefault="00BB53B0" w:rsidP="008B3D48">
      <w:pPr>
        <w:pStyle w:val="NoSpacing"/>
        <w:ind w:left="720"/>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65471A2B" wp14:editId="04C155D4">
            <wp:extent cx="4892040" cy="2676669"/>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stretch>
                      <a:fillRect/>
                    </a:stretch>
                  </pic:blipFill>
                  <pic:spPr>
                    <a:xfrm>
                      <a:off x="0" y="0"/>
                      <a:ext cx="4902858" cy="2682588"/>
                    </a:xfrm>
                    <a:prstGeom prst="rect">
                      <a:avLst/>
                    </a:prstGeom>
                  </pic:spPr>
                </pic:pic>
              </a:graphicData>
            </a:graphic>
          </wp:inline>
        </w:drawing>
      </w:r>
    </w:p>
    <w:p w14:paraId="77C1EF15" w14:textId="19352C9F" w:rsidR="00702DB7" w:rsidRPr="00454083" w:rsidRDefault="00702DB7" w:rsidP="008B3D48">
      <w:pPr>
        <w:pStyle w:val="NoSpacing"/>
        <w:ind w:left="720"/>
        <w:rPr>
          <w:rFonts w:ascii="Times New Roman" w:hAnsi="Times New Roman" w:cs="Times New Roman"/>
          <w:sz w:val="28"/>
          <w:szCs w:val="28"/>
          <w:lang w:val="kk-KZ"/>
        </w:rPr>
      </w:pPr>
    </w:p>
    <w:p w14:paraId="7CF0665D" w14:textId="17C0069F" w:rsidR="00600CEB" w:rsidRPr="000B763C" w:rsidRDefault="00BF6D68" w:rsidP="000B763C">
      <w:pPr>
        <w:pStyle w:val="NoSpacing"/>
        <w:ind w:firstLine="720"/>
        <w:rPr>
          <w:rFonts w:ascii="Times New Roman" w:hAnsi="Times New Roman" w:cs="Times New Roman"/>
          <w:sz w:val="28"/>
          <w:szCs w:val="28"/>
          <w:lang w:val="ru-RU"/>
        </w:rPr>
      </w:pPr>
      <w:r w:rsidRPr="00454083">
        <w:rPr>
          <w:rFonts w:ascii="Times New Roman" w:hAnsi="Times New Roman" w:cs="Times New Roman"/>
          <w:sz w:val="28"/>
          <w:szCs w:val="28"/>
          <w:lang w:val="kk-KZ"/>
        </w:rPr>
        <w:t>Қорытындылай келе, есеп шартын екі жағдайда қарастыра отыра, 3 рет салыстырып, жеңіл монетаны нақты анықтай алдық.</w:t>
      </w:r>
      <w:r w:rsidR="006931FB" w:rsidRPr="00454083">
        <w:rPr>
          <w:rFonts w:ascii="Times New Roman" w:hAnsi="Times New Roman" w:cs="Times New Roman"/>
          <w:sz w:val="28"/>
          <w:szCs w:val="28"/>
          <w:lang w:val="kk-KZ"/>
        </w:rPr>
        <w:br/>
      </w:r>
      <w:r w:rsidR="000B763C" w:rsidRPr="000B763C">
        <w:rPr>
          <w:rFonts w:ascii="Times New Roman" w:hAnsi="Times New Roman" w:cs="Times New Roman"/>
          <w:i/>
          <w:iCs/>
          <w:sz w:val="28"/>
          <w:szCs w:val="28"/>
          <w:lang w:val="kk-KZ"/>
        </w:rPr>
        <w:t xml:space="preserve"> </w:t>
      </w:r>
      <w:r w:rsidR="000B763C">
        <w:rPr>
          <w:rFonts w:ascii="Times New Roman" w:hAnsi="Times New Roman" w:cs="Times New Roman"/>
          <w:i/>
          <w:iCs/>
          <w:sz w:val="28"/>
          <w:szCs w:val="28"/>
          <w:lang w:val="kk-KZ"/>
        </w:rPr>
        <w:tab/>
      </w:r>
      <w:r w:rsidR="006931FB" w:rsidRPr="00454083">
        <w:rPr>
          <w:rFonts w:ascii="Times New Roman" w:hAnsi="Times New Roman" w:cs="Times New Roman"/>
          <w:i/>
          <w:iCs/>
          <w:sz w:val="28"/>
          <w:szCs w:val="28"/>
          <w:lang w:val="kk-KZ"/>
        </w:rPr>
        <w:t>Педагогикалық себебі: Бұл есеп ақпаратты жүйелі түрде сұрыптауды</w:t>
      </w:r>
      <w:r w:rsidR="003B71CF" w:rsidRPr="00454083">
        <w:rPr>
          <w:rFonts w:ascii="Times New Roman" w:hAnsi="Times New Roman" w:cs="Times New Roman"/>
          <w:i/>
          <w:iCs/>
          <w:sz w:val="28"/>
          <w:szCs w:val="28"/>
          <w:lang w:val="kk-KZ"/>
        </w:rPr>
        <w:t>,</w:t>
      </w:r>
      <w:r w:rsidR="006931FB" w:rsidRPr="00454083">
        <w:rPr>
          <w:rFonts w:ascii="Times New Roman" w:hAnsi="Times New Roman" w:cs="Times New Roman"/>
          <w:i/>
          <w:iCs/>
          <w:sz w:val="28"/>
          <w:szCs w:val="28"/>
          <w:lang w:val="kk-KZ"/>
        </w:rPr>
        <w:t xml:space="preserve"> шартты шешімдер мен ветвленген логиканы қолдануды қалыптастырады. </w:t>
      </w:r>
      <w:r w:rsidR="006931FB" w:rsidRPr="00454083">
        <w:rPr>
          <w:rFonts w:ascii="Times New Roman" w:hAnsi="Times New Roman" w:cs="Times New Roman"/>
          <w:i/>
          <w:iCs/>
          <w:sz w:val="28"/>
          <w:szCs w:val="28"/>
          <w:lang w:val="ru-RU"/>
        </w:rPr>
        <w:t>Алгоритмдік</w:t>
      </w:r>
      <w:r w:rsidR="006931FB" w:rsidRPr="000B763C">
        <w:rPr>
          <w:rFonts w:ascii="Times New Roman" w:hAnsi="Times New Roman" w:cs="Times New Roman"/>
          <w:i/>
          <w:iCs/>
          <w:sz w:val="28"/>
          <w:szCs w:val="28"/>
          <w:lang w:val="ru-RU"/>
        </w:rPr>
        <w:t xml:space="preserve"> </w:t>
      </w:r>
      <w:r w:rsidR="006931FB" w:rsidRPr="00454083">
        <w:rPr>
          <w:rFonts w:ascii="Times New Roman" w:hAnsi="Times New Roman" w:cs="Times New Roman"/>
          <w:i/>
          <w:iCs/>
          <w:sz w:val="28"/>
          <w:szCs w:val="28"/>
          <w:lang w:val="ru-RU"/>
        </w:rPr>
        <w:t>ойлау</w:t>
      </w:r>
      <w:r w:rsidR="006931FB" w:rsidRPr="000B763C">
        <w:rPr>
          <w:rFonts w:ascii="Times New Roman" w:hAnsi="Times New Roman" w:cs="Times New Roman"/>
          <w:i/>
          <w:iCs/>
          <w:sz w:val="28"/>
          <w:szCs w:val="28"/>
          <w:lang w:val="ru-RU"/>
        </w:rPr>
        <w:t xml:space="preserve"> </w:t>
      </w:r>
      <w:r w:rsidR="006931FB" w:rsidRPr="00454083">
        <w:rPr>
          <w:rFonts w:ascii="Times New Roman" w:hAnsi="Times New Roman" w:cs="Times New Roman"/>
          <w:i/>
          <w:iCs/>
          <w:sz w:val="28"/>
          <w:szCs w:val="28"/>
          <w:lang w:val="ru-RU"/>
        </w:rPr>
        <w:t>мен</w:t>
      </w:r>
      <w:r w:rsidR="006931FB" w:rsidRPr="000B763C">
        <w:rPr>
          <w:rFonts w:ascii="Times New Roman" w:hAnsi="Times New Roman" w:cs="Times New Roman"/>
          <w:i/>
          <w:iCs/>
          <w:sz w:val="28"/>
          <w:szCs w:val="28"/>
          <w:lang w:val="ru-RU"/>
        </w:rPr>
        <w:t xml:space="preserve"> </w:t>
      </w:r>
      <w:r w:rsidR="006931FB" w:rsidRPr="00454083">
        <w:rPr>
          <w:rFonts w:ascii="Times New Roman" w:hAnsi="Times New Roman" w:cs="Times New Roman"/>
          <w:i/>
          <w:iCs/>
          <w:sz w:val="28"/>
          <w:szCs w:val="28"/>
          <w:lang w:val="ru-RU"/>
        </w:rPr>
        <w:t>стратегия</w:t>
      </w:r>
      <w:r w:rsidR="006931FB" w:rsidRPr="000B763C">
        <w:rPr>
          <w:rFonts w:ascii="Times New Roman" w:hAnsi="Times New Roman" w:cs="Times New Roman"/>
          <w:i/>
          <w:iCs/>
          <w:sz w:val="28"/>
          <w:szCs w:val="28"/>
          <w:lang w:val="ru-RU"/>
        </w:rPr>
        <w:t xml:space="preserve"> </w:t>
      </w:r>
      <w:r w:rsidR="006931FB" w:rsidRPr="00454083">
        <w:rPr>
          <w:rFonts w:ascii="Times New Roman" w:hAnsi="Times New Roman" w:cs="Times New Roman"/>
          <w:i/>
          <w:iCs/>
          <w:sz w:val="28"/>
          <w:szCs w:val="28"/>
          <w:lang w:val="ru-RU"/>
        </w:rPr>
        <w:t>құру</w:t>
      </w:r>
      <w:r w:rsidR="006931FB" w:rsidRPr="000B763C">
        <w:rPr>
          <w:rFonts w:ascii="Times New Roman" w:hAnsi="Times New Roman" w:cs="Times New Roman"/>
          <w:i/>
          <w:iCs/>
          <w:sz w:val="28"/>
          <w:szCs w:val="28"/>
          <w:lang w:val="ru-RU"/>
        </w:rPr>
        <w:t xml:space="preserve"> </w:t>
      </w:r>
      <w:r w:rsidR="006931FB" w:rsidRPr="00454083">
        <w:rPr>
          <w:rFonts w:ascii="Times New Roman" w:hAnsi="Times New Roman" w:cs="Times New Roman"/>
          <w:i/>
          <w:iCs/>
          <w:sz w:val="28"/>
          <w:szCs w:val="28"/>
          <w:lang w:val="ru-RU"/>
        </w:rPr>
        <w:t>дамиды</w:t>
      </w:r>
      <w:r w:rsidR="006931FB" w:rsidRPr="000B763C">
        <w:rPr>
          <w:rFonts w:ascii="Times New Roman" w:hAnsi="Times New Roman" w:cs="Times New Roman"/>
          <w:i/>
          <w:iCs/>
          <w:sz w:val="28"/>
          <w:szCs w:val="28"/>
          <w:lang w:val="ru-RU"/>
        </w:rPr>
        <w:t>.</w:t>
      </w:r>
    </w:p>
    <w:p w14:paraId="2D93FD8A" w14:textId="5C8E1C82" w:rsidR="00600CEB" w:rsidRPr="00454083" w:rsidRDefault="006931FB" w:rsidP="00C8726A">
      <w:pPr>
        <w:pStyle w:val="NoSpacing"/>
        <w:ind w:firstLine="720"/>
        <w:rPr>
          <w:rFonts w:ascii="Times New Roman" w:hAnsi="Times New Roman" w:cs="Times New Roman"/>
          <w:sz w:val="28"/>
          <w:szCs w:val="28"/>
          <w:lang w:val="kk-KZ"/>
        </w:rPr>
      </w:pPr>
      <w:r w:rsidRPr="00454083">
        <w:rPr>
          <w:rFonts w:ascii="Times New Roman" w:hAnsi="Times New Roman" w:cs="Times New Roman"/>
          <w:b/>
          <w:bCs/>
          <w:sz w:val="28"/>
          <w:szCs w:val="28"/>
          <w:lang w:val="ru-RU"/>
        </w:rPr>
        <w:t>Есеп</w:t>
      </w:r>
      <w:r w:rsidR="00074198" w:rsidRPr="000B763C">
        <w:rPr>
          <w:rFonts w:ascii="Times New Roman" w:hAnsi="Times New Roman" w:cs="Times New Roman"/>
          <w:b/>
          <w:bCs/>
          <w:sz w:val="28"/>
          <w:szCs w:val="28"/>
          <w:lang w:val="ru-RU"/>
        </w:rPr>
        <w:t xml:space="preserve"> </w:t>
      </w:r>
      <w:r w:rsidR="000B763C" w:rsidRPr="006B15E9">
        <w:rPr>
          <w:rFonts w:ascii="Times New Roman" w:hAnsi="Times New Roman" w:cs="Times New Roman"/>
          <w:b/>
          <w:bCs/>
          <w:sz w:val="28"/>
          <w:szCs w:val="28"/>
          <w:lang w:val="ru-RU"/>
        </w:rPr>
        <w:t>2</w:t>
      </w:r>
      <w:r w:rsidRPr="000B763C">
        <w:rPr>
          <w:rFonts w:ascii="Times New Roman" w:hAnsi="Times New Roman" w:cs="Times New Roman"/>
          <w:b/>
          <w:bCs/>
          <w:sz w:val="28"/>
          <w:szCs w:val="28"/>
          <w:lang w:val="ru-RU"/>
        </w:rPr>
        <w:t>.</w:t>
      </w:r>
      <w:r w:rsidRPr="000B763C">
        <w:rPr>
          <w:rFonts w:ascii="Times New Roman" w:hAnsi="Times New Roman" w:cs="Times New Roman"/>
          <w:sz w:val="28"/>
          <w:szCs w:val="28"/>
          <w:lang w:val="ru-RU"/>
        </w:rPr>
        <w:t xml:space="preserve"> </w:t>
      </w:r>
      <w:r w:rsidR="00BF6D68" w:rsidRPr="00454083">
        <w:rPr>
          <w:rFonts w:ascii="Times New Roman" w:hAnsi="Times New Roman" w:cs="Times New Roman"/>
          <w:sz w:val="28"/>
          <w:szCs w:val="28"/>
          <w:lang w:val="ru-RU"/>
        </w:rPr>
        <w:t>Карточка</w:t>
      </w:r>
      <w:r w:rsidR="00BF6D68" w:rsidRPr="000B763C">
        <w:rPr>
          <w:rFonts w:ascii="Times New Roman" w:hAnsi="Times New Roman" w:cs="Times New Roman"/>
          <w:sz w:val="28"/>
          <w:szCs w:val="28"/>
          <w:lang w:val="ru-RU"/>
        </w:rPr>
        <w:t xml:space="preserve"> </w:t>
      </w:r>
      <w:r w:rsidR="00BF6D68" w:rsidRPr="00454083">
        <w:rPr>
          <w:rFonts w:ascii="Times New Roman" w:hAnsi="Times New Roman" w:cs="Times New Roman"/>
          <w:sz w:val="28"/>
          <w:szCs w:val="28"/>
          <w:lang w:val="ru-RU"/>
        </w:rPr>
        <w:t>тарату</w:t>
      </w:r>
      <w:r w:rsidR="00BF6D68" w:rsidRPr="000B763C">
        <w:rPr>
          <w:rFonts w:ascii="Times New Roman" w:hAnsi="Times New Roman" w:cs="Times New Roman"/>
          <w:sz w:val="28"/>
          <w:szCs w:val="28"/>
          <w:lang w:val="ru-RU"/>
        </w:rPr>
        <w:t xml:space="preserve"> ( </w:t>
      </w:r>
      <w:r w:rsidR="00BF6D68" w:rsidRPr="00454083">
        <w:rPr>
          <w:rFonts w:ascii="Times New Roman" w:hAnsi="Times New Roman" w:cs="Times New Roman"/>
          <w:sz w:val="28"/>
          <w:szCs w:val="28"/>
          <w:lang w:val="ru-RU"/>
        </w:rPr>
        <w:t>қиын</w:t>
      </w:r>
      <w:r w:rsidR="00BF6D68" w:rsidRPr="000B763C">
        <w:rPr>
          <w:rFonts w:ascii="Times New Roman" w:hAnsi="Times New Roman" w:cs="Times New Roman"/>
          <w:sz w:val="28"/>
          <w:szCs w:val="28"/>
          <w:lang w:val="ru-RU"/>
        </w:rPr>
        <w:t>)</w:t>
      </w:r>
    </w:p>
    <w:p w14:paraId="1D7990EB" w14:textId="53272EC7" w:rsidR="003B71CF" w:rsidRPr="00454083" w:rsidRDefault="006931FB" w:rsidP="004A63BD">
      <w:pPr>
        <w:pStyle w:val="NoSpacing"/>
        <w:rPr>
          <w:rFonts w:ascii="Times New Roman" w:hAnsi="Times New Roman" w:cs="Times New Roman"/>
          <w:sz w:val="28"/>
          <w:szCs w:val="28"/>
          <w:lang w:val="kk-KZ"/>
        </w:rPr>
      </w:pPr>
      <w:r w:rsidRPr="00454083">
        <w:rPr>
          <w:rFonts w:ascii="Times New Roman" w:hAnsi="Times New Roman" w:cs="Times New Roman"/>
          <w:sz w:val="28"/>
          <w:szCs w:val="28"/>
          <w:lang w:val="kk-KZ"/>
        </w:rPr>
        <w:t>Шарт: Төрт дос — А</w:t>
      </w:r>
      <w:r w:rsidR="003B71CF" w:rsidRPr="00454083">
        <w:rPr>
          <w:rFonts w:ascii="Times New Roman" w:hAnsi="Times New Roman" w:cs="Times New Roman"/>
          <w:sz w:val="28"/>
          <w:szCs w:val="28"/>
          <w:lang w:val="kk-KZ"/>
        </w:rPr>
        <w:t>йдос</w:t>
      </w:r>
      <w:r w:rsidRPr="00454083">
        <w:rPr>
          <w:rFonts w:ascii="Times New Roman" w:hAnsi="Times New Roman" w:cs="Times New Roman"/>
          <w:sz w:val="28"/>
          <w:szCs w:val="28"/>
          <w:lang w:val="kk-KZ"/>
        </w:rPr>
        <w:t>, Б</w:t>
      </w:r>
      <w:r w:rsidR="003B71CF" w:rsidRPr="00454083">
        <w:rPr>
          <w:rFonts w:ascii="Times New Roman" w:hAnsi="Times New Roman" w:cs="Times New Roman"/>
          <w:sz w:val="28"/>
          <w:szCs w:val="28"/>
          <w:lang w:val="kk-KZ"/>
        </w:rPr>
        <w:t>ақыт</w:t>
      </w:r>
      <w:r w:rsidRPr="00454083">
        <w:rPr>
          <w:rFonts w:ascii="Times New Roman" w:hAnsi="Times New Roman" w:cs="Times New Roman"/>
          <w:sz w:val="28"/>
          <w:szCs w:val="28"/>
          <w:lang w:val="kk-KZ"/>
        </w:rPr>
        <w:t xml:space="preserve">, </w:t>
      </w:r>
      <w:r w:rsidR="003B71CF" w:rsidRPr="00454083">
        <w:rPr>
          <w:rFonts w:ascii="Times New Roman" w:hAnsi="Times New Roman" w:cs="Times New Roman"/>
          <w:sz w:val="28"/>
          <w:szCs w:val="28"/>
          <w:lang w:val="kk-KZ"/>
        </w:rPr>
        <w:t>Самат</w:t>
      </w:r>
      <w:r w:rsidRPr="00454083">
        <w:rPr>
          <w:rFonts w:ascii="Times New Roman" w:hAnsi="Times New Roman" w:cs="Times New Roman"/>
          <w:sz w:val="28"/>
          <w:szCs w:val="28"/>
          <w:lang w:val="kk-KZ"/>
        </w:rPr>
        <w:t xml:space="preserve">, </w:t>
      </w:r>
      <w:r w:rsidR="003B71CF" w:rsidRPr="00454083">
        <w:rPr>
          <w:rFonts w:ascii="Times New Roman" w:hAnsi="Times New Roman" w:cs="Times New Roman"/>
          <w:sz w:val="28"/>
          <w:szCs w:val="28"/>
          <w:lang w:val="kk-KZ"/>
        </w:rPr>
        <w:t xml:space="preserve">Нұрлан </w:t>
      </w:r>
      <w:r w:rsidRPr="00454083">
        <w:rPr>
          <w:rFonts w:ascii="Times New Roman" w:hAnsi="Times New Roman" w:cs="Times New Roman"/>
          <w:sz w:val="28"/>
          <w:szCs w:val="28"/>
          <w:lang w:val="kk-KZ"/>
        </w:rPr>
        <w:t xml:space="preserve"> — әрқайсысы жүрек белгілері бар бірнеше карточканы алды. Әркімнің карточкадағы жүректер саны 1-ден 6-ға дейін. А</w:t>
      </w:r>
      <w:r w:rsidR="003B71CF" w:rsidRPr="00454083">
        <w:rPr>
          <w:rFonts w:ascii="Times New Roman" w:hAnsi="Times New Roman" w:cs="Times New Roman"/>
          <w:sz w:val="28"/>
          <w:szCs w:val="28"/>
          <w:lang w:val="kk-KZ"/>
        </w:rPr>
        <w:t>йдостың</w:t>
      </w:r>
      <w:r w:rsidRPr="00454083">
        <w:rPr>
          <w:rFonts w:ascii="Times New Roman" w:hAnsi="Times New Roman" w:cs="Times New Roman"/>
          <w:sz w:val="28"/>
          <w:szCs w:val="28"/>
          <w:lang w:val="kk-KZ"/>
        </w:rPr>
        <w:t xml:space="preserve"> карточкасында </w:t>
      </w:r>
      <w:r w:rsidR="003B71CF" w:rsidRPr="00454083">
        <w:rPr>
          <w:rFonts w:ascii="Times New Roman" w:hAnsi="Times New Roman" w:cs="Times New Roman"/>
          <w:sz w:val="28"/>
          <w:szCs w:val="28"/>
          <w:lang w:val="kk-KZ"/>
        </w:rPr>
        <w:t>Саматтың</w:t>
      </w:r>
      <w:r w:rsidRPr="00454083">
        <w:rPr>
          <w:rFonts w:ascii="Times New Roman" w:hAnsi="Times New Roman" w:cs="Times New Roman"/>
          <w:sz w:val="28"/>
          <w:szCs w:val="28"/>
          <w:lang w:val="kk-KZ"/>
        </w:rPr>
        <w:t xml:space="preserve"> карточкасынан екі есе көп, Б</w:t>
      </w:r>
      <w:r w:rsidR="003B71CF" w:rsidRPr="00454083">
        <w:rPr>
          <w:rFonts w:ascii="Times New Roman" w:hAnsi="Times New Roman" w:cs="Times New Roman"/>
          <w:sz w:val="28"/>
          <w:szCs w:val="28"/>
          <w:lang w:val="kk-KZ"/>
        </w:rPr>
        <w:t>ақыттың</w:t>
      </w:r>
      <w:r w:rsidRPr="00454083">
        <w:rPr>
          <w:rFonts w:ascii="Times New Roman" w:hAnsi="Times New Roman" w:cs="Times New Roman"/>
          <w:sz w:val="28"/>
          <w:szCs w:val="28"/>
          <w:lang w:val="kk-KZ"/>
        </w:rPr>
        <w:t xml:space="preserve"> карточкасында </w:t>
      </w:r>
      <w:r w:rsidR="003B71CF" w:rsidRPr="00454083">
        <w:rPr>
          <w:rFonts w:ascii="Times New Roman" w:hAnsi="Times New Roman" w:cs="Times New Roman"/>
          <w:sz w:val="28"/>
          <w:szCs w:val="28"/>
          <w:lang w:val="kk-KZ"/>
        </w:rPr>
        <w:t>Нұрланна</w:t>
      </w:r>
      <w:r w:rsidRPr="00454083">
        <w:rPr>
          <w:rFonts w:ascii="Times New Roman" w:hAnsi="Times New Roman" w:cs="Times New Roman"/>
          <w:sz w:val="28"/>
          <w:szCs w:val="28"/>
          <w:lang w:val="kk-KZ"/>
        </w:rPr>
        <w:t xml:space="preserve">н 1-ге артық, </w:t>
      </w:r>
      <w:r w:rsidR="00032691" w:rsidRPr="00454083">
        <w:rPr>
          <w:rFonts w:ascii="Times New Roman" w:hAnsi="Times New Roman" w:cs="Times New Roman"/>
          <w:sz w:val="28"/>
          <w:szCs w:val="28"/>
          <w:lang w:val="kk-KZ"/>
        </w:rPr>
        <w:t>бірақ Айдостан бірге кем. А</w:t>
      </w:r>
      <w:r w:rsidRPr="00454083">
        <w:rPr>
          <w:rFonts w:ascii="Times New Roman" w:hAnsi="Times New Roman" w:cs="Times New Roman"/>
          <w:sz w:val="28"/>
          <w:szCs w:val="28"/>
          <w:lang w:val="kk-KZ"/>
        </w:rPr>
        <w:t xml:space="preserve">л </w:t>
      </w:r>
      <w:r w:rsidR="00666C85" w:rsidRPr="00454083">
        <w:rPr>
          <w:rFonts w:ascii="Times New Roman" w:hAnsi="Times New Roman" w:cs="Times New Roman"/>
          <w:sz w:val="28"/>
          <w:szCs w:val="28"/>
          <w:lang w:val="kk-KZ"/>
        </w:rPr>
        <w:t>Самат</w:t>
      </w:r>
      <w:r w:rsidRPr="00454083">
        <w:rPr>
          <w:rFonts w:ascii="Times New Roman" w:hAnsi="Times New Roman" w:cs="Times New Roman"/>
          <w:sz w:val="28"/>
          <w:szCs w:val="28"/>
          <w:lang w:val="kk-KZ"/>
        </w:rPr>
        <w:t xml:space="preserve"> </w:t>
      </w:r>
      <w:r w:rsidR="003B71CF" w:rsidRPr="00454083">
        <w:rPr>
          <w:rFonts w:ascii="Times New Roman" w:hAnsi="Times New Roman" w:cs="Times New Roman"/>
          <w:sz w:val="28"/>
          <w:szCs w:val="28"/>
          <w:lang w:val="kk-KZ"/>
        </w:rPr>
        <w:t>п</w:t>
      </w:r>
      <w:r w:rsidRPr="00454083">
        <w:rPr>
          <w:rFonts w:ascii="Times New Roman" w:hAnsi="Times New Roman" w:cs="Times New Roman"/>
          <w:sz w:val="28"/>
          <w:szCs w:val="28"/>
          <w:lang w:val="kk-KZ"/>
        </w:rPr>
        <w:t xml:space="preserve">ен </w:t>
      </w:r>
      <w:r w:rsidR="003B71CF" w:rsidRPr="00454083">
        <w:rPr>
          <w:rFonts w:ascii="Times New Roman" w:hAnsi="Times New Roman" w:cs="Times New Roman"/>
          <w:sz w:val="28"/>
          <w:szCs w:val="28"/>
          <w:lang w:val="kk-KZ"/>
        </w:rPr>
        <w:t>Бақыттың</w:t>
      </w:r>
      <w:r w:rsidRPr="00454083">
        <w:rPr>
          <w:rFonts w:ascii="Times New Roman" w:hAnsi="Times New Roman" w:cs="Times New Roman"/>
          <w:sz w:val="28"/>
          <w:szCs w:val="28"/>
          <w:lang w:val="kk-KZ"/>
        </w:rPr>
        <w:t xml:space="preserve"> қосындысы</w:t>
      </w:r>
      <w:r w:rsidR="00666C85" w:rsidRPr="00454083">
        <w:rPr>
          <w:rFonts w:ascii="Times New Roman" w:hAnsi="Times New Roman" w:cs="Times New Roman"/>
          <w:sz w:val="28"/>
          <w:szCs w:val="28"/>
          <w:lang w:val="kk-KZ"/>
        </w:rPr>
        <w:t xml:space="preserve">, Айдос пен Нұрланның қосындысынан 2-ге кем </w:t>
      </w:r>
      <w:r w:rsidRPr="00454083">
        <w:rPr>
          <w:rFonts w:ascii="Times New Roman" w:hAnsi="Times New Roman" w:cs="Times New Roman"/>
          <w:sz w:val="28"/>
          <w:szCs w:val="28"/>
          <w:lang w:val="kk-KZ"/>
        </w:rPr>
        <w:t>бол</w:t>
      </w:r>
      <w:r w:rsidR="00666C85" w:rsidRPr="00454083">
        <w:rPr>
          <w:rFonts w:ascii="Times New Roman" w:hAnsi="Times New Roman" w:cs="Times New Roman"/>
          <w:sz w:val="28"/>
          <w:szCs w:val="28"/>
          <w:lang w:val="kk-KZ"/>
        </w:rPr>
        <w:t>у</w:t>
      </w:r>
      <w:r w:rsidRPr="00454083">
        <w:rPr>
          <w:rFonts w:ascii="Times New Roman" w:hAnsi="Times New Roman" w:cs="Times New Roman"/>
          <w:sz w:val="28"/>
          <w:szCs w:val="28"/>
          <w:lang w:val="kk-KZ"/>
        </w:rPr>
        <w:t>ы тиіс. Қандай мәндер болуы мүмкін?</w:t>
      </w:r>
      <w:r w:rsidR="00BE5A49">
        <w:rPr>
          <w:rFonts w:ascii="Times New Roman" w:hAnsi="Times New Roman" w:cs="Times New Roman"/>
          <w:sz w:val="28"/>
          <w:szCs w:val="28"/>
          <w:lang w:val="kk-KZ"/>
        </w:rPr>
        <w:t xml:space="preserve">  </w:t>
      </w:r>
      <w:r w:rsidR="00BE5A49" w:rsidRPr="00BE5A49">
        <w:rPr>
          <w:rFonts w:ascii="Times New Roman" w:hAnsi="Times New Roman" w:cs="Times New Roman"/>
          <w:sz w:val="28"/>
          <w:szCs w:val="28"/>
          <w:lang w:val="kk-KZ"/>
        </w:rPr>
        <w:t>[4]</w:t>
      </w:r>
      <w:r w:rsidRPr="00454083">
        <w:rPr>
          <w:rFonts w:ascii="Times New Roman" w:hAnsi="Times New Roman" w:cs="Times New Roman"/>
          <w:sz w:val="28"/>
          <w:szCs w:val="28"/>
          <w:lang w:val="kk-KZ"/>
        </w:rPr>
        <w:br/>
        <w:t xml:space="preserve">Шешуі: </w:t>
      </w:r>
      <w:r w:rsidR="00032691" w:rsidRPr="00454083">
        <w:rPr>
          <w:rFonts w:ascii="Times New Roman" w:hAnsi="Times New Roman" w:cs="Times New Roman"/>
          <w:sz w:val="28"/>
          <w:szCs w:val="28"/>
          <w:lang w:val="kk-KZ"/>
        </w:rPr>
        <w:t>Есепті шешу үшін теңдеулер жүйесін құрамыз.</w:t>
      </w:r>
    </w:p>
    <w:p w14:paraId="4415E62A" w14:textId="21C0FAF9" w:rsidR="00032691" w:rsidRPr="00454083" w:rsidRDefault="00032691" w:rsidP="00032691">
      <w:pPr>
        <w:pStyle w:val="NoSpacing"/>
        <w:numPr>
          <w:ilvl w:val="0"/>
          <w:numId w:val="10"/>
        </w:numPr>
        <w:rPr>
          <w:rFonts w:ascii="Times New Roman" w:hAnsi="Times New Roman" w:cs="Times New Roman"/>
          <w:sz w:val="28"/>
          <w:szCs w:val="28"/>
          <w:lang w:val="kk-KZ"/>
        </w:rPr>
      </w:pPr>
      <w:r w:rsidRPr="00454083">
        <w:rPr>
          <w:rFonts w:ascii="Times New Roman" w:hAnsi="Times New Roman" w:cs="Times New Roman"/>
          <w:sz w:val="28"/>
          <w:szCs w:val="28"/>
          <w:lang w:val="kk-KZ"/>
        </w:rPr>
        <w:t xml:space="preserve">Айдосты </w:t>
      </w:r>
      <w:r w:rsidRPr="00454083">
        <w:rPr>
          <w:rFonts w:ascii="Times New Roman" w:hAnsi="Times New Roman" w:cs="Times New Roman"/>
          <w:position w:val="-4"/>
          <w:sz w:val="28"/>
          <w:szCs w:val="28"/>
          <w:lang w:val="ru-RU"/>
        </w:rPr>
        <w:object w:dxaOrig="240" w:dyaOrig="260" w14:anchorId="741C1FD1">
          <v:shape id="_x0000_i1140" type="#_x0000_t75" style="width:12pt;height:13.2pt" o:ole="">
            <v:imagedata r:id="rId27" o:title=""/>
          </v:shape>
          <o:OLEObject Type="Embed" ProgID="Equation.DSMT4" ShapeID="_x0000_i1140" DrawAspect="Content" ObjectID="_1826135596" r:id="rId28"/>
        </w:object>
      </w:r>
      <w:r w:rsidRPr="00454083">
        <w:rPr>
          <w:rFonts w:ascii="Times New Roman" w:hAnsi="Times New Roman" w:cs="Times New Roman"/>
          <w:sz w:val="28"/>
          <w:szCs w:val="28"/>
          <w:lang w:val="kk-KZ"/>
        </w:rPr>
        <w:t xml:space="preserve">деп, Бақытты </w:t>
      </w:r>
      <w:r w:rsidRPr="00454083">
        <w:rPr>
          <w:rFonts w:ascii="Times New Roman" w:hAnsi="Times New Roman" w:cs="Times New Roman"/>
          <w:position w:val="-4"/>
          <w:sz w:val="28"/>
          <w:szCs w:val="28"/>
          <w:lang w:val="ru-RU"/>
        </w:rPr>
        <w:object w:dxaOrig="240" w:dyaOrig="260" w14:anchorId="1F81DD3D">
          <v:shape id="_x0000_i1141" type="#_x0000_t75" style="width:12pt;height:13.2pt" o:ole="">
            <v:imagedata r:id="rId29" o:title=""/>
          </v:shape>
          <o:OLEObject Type="Embed" ProgID="Equation.DSMT4" ShapeID="_x0000_i1141" DrawAspect="Content" ObjectID="_1826135597" r:id="rId30"/>
        </w:object>
      </w:r>
      <w:r w:rsidRPr="00454083">
        <w:rPr>
          <w:rFonts w:ascii="Times New Roman" w:hAnsi="Times New Roman" w:cs="Times New Roman"/>
          <w:sz w:val="28"/>
          <w:szCs w:val="28"/>
          <w:lang w:val="kk-KZ"/>
        </w:rPr>
        <w:t xml:space="preserve">деп, Саматты </w:t>
      </w:r>
      <w:r w:rsidRPr="00454083">
        <w:rPr>
          <w:rFonts w:ascii="Times New Roman" w:hAnsi="Times New Roman" w:cs="Times New Roman"/>
          <w:position w:val="-6"/>
          <w:sz w:val="28"/>
          <w:szCs w:val="28"/>
          <w:lang w:val="ru-RU"/>
        </w:rPr>
        <w:object w:dxaOrig="240" w:dyaOrig="279" w14:anchorId="30B63809">
          <v:shape id="_x0000_i1142" type="#_x0000_t75" style="width:12pt;height:14.4pt" o:ole="">
            <v:imagedata r:id="rId31" o:title=""/>
          </v:shape>
          <o:OLEObject Type="Embed" ProgID="Equation.DSMT4" ShapeID="_x0000_i1142" DrawAspect="Content" ObjectID="_1826135598" r:id="rId32"/>
        </w:object>
      </w:r>
      <w:r w:rsidRPr="00454083">
        <w:rPr>
          <w:rFonts w:ascii="Times New Roman" w:hAnsi="Times New Roman" w:cs="Times New Roman"/>
          <w:sz w:val="28"/>
          <w:szCs w:val="28"/>
          <w:lang w:val="kk-KZ"/>
        </w:rPr>
        <w:t xml:space="preserve">деп, Нұрланды </w:t>
      </w:r>
      <w:r w:rsidRPr="00454083">
        <w:rPr>
          <w:rFonts w:ascii="Times New Roman" w:hAnsi="Times New Roman" w:cs="Times New Roman"/>
          <w:position w:val="-4"/>
          <w:sz w:val="28"/>
          <w:szCs w:val="28"/>
          <w:lang w:val="ru-RU"/>
        </w:rPr>
        <w:object w:dxaOrig="260" w:dyaOrig="260" w14:anchorId="1527D189">
          <v:shape id="_x0000_i1143" type="#_x0000_t75" style="width:13.2pt;height:13.2pt" o:ole="">
            <v:imagedata r:id="rId33" o:title=""/>
          </v:shape>
          <o:OLEObject Type="Embed" ProgID="Equation.DSMT4" ShapeID="_x0000_i1143" DrawAspect="Content" ObjectID="_1826135599" r:id="rId34"/>
        </w:object>
      </w:r>
      <w:r w:rsidRPr="00454083">
        <w:rPr>
          <w:rFonts w:ascii="Times New Roman" w:hAnsi="Times New Roman" w:cs="Times New Roman"/>
          <w:sz w:val="28"/>
          <w:szCs w:val="28"/>
          <w:lang w:val="kk-KZ"/>
        </w:rPr>
        <w:t xml:space="preserve"> деп белгілеу енгізе отыра, жүйе құрамыз.</w:t>
      </w:r>
    </w:p>
    <w:p w14:paraId="3D920F12" w14:textId="77777777" w:rsidR="006B15E9" w:rsidRDefault="00032691" w:rsidP="006B15E9">
      <w:pPr>
        <w:pStyle w:val="MTDisplayEquation"/>
        <w:rPr>
          <w:sz w:val="28"/>
          <w:szCs w:val="28"/>
          <w:lang w:val="ru-RU"/>
        </w:rPr>
      </w:pPr>
      <w:r w:rsidRPr="00454083">
        <w:rPr>
          <w:sz w:val="28"/>
          <w:szCs w:val="28"/>
          <w:lang w:val="kk-KZ"/>
        </w:rPr>
        <w:tab/>
      </w:r>
      <w:r w:rsidR="00A476B6" w:rsidRPr="00454083">
        <w:rPr>
          <w:position w:val="-66"/>
          <w:sz w:val="28"/>
          <w:szCs w:val="28"/>
          <w:lang w:val="ru-RU"/>
        </w:rPr>
        <w:object w:dxaOrig="8960" w:dyaOrig="1440" w14:anchorId="3C60F848">
          <v:shape id="_x0000_i1144" type="#_x0000_t75" style="width:448.2pt;height:1in" o:ole="">
            <v:imagedata r:id="rId35" o:title=""/>
          </v:shape>
          <o:OLEObject Type="Embed" ProgID="Equation.DSMT4" ShapeID="_x0000_i1144" DrawAspect="Content" ObjectID="_1826135600" r:id="rId36"/>
        </w:object>
      </w:r>
    </w:p>
    <w:p w14:paraId="3B3EFF51" w14:textId="2758FF28" w:rsidR="00453CBD" w:rsidRPr="006B15E9" w:rsidRDefault="00A476B6" w:rsidP="006B15E9">
      <w:pPr>
        <w:pStyle w:val="MTDisplayEquation"/>
        <w:jc w:val="right"/>
        <w:rPr>
          <w:sz w:val="28"/>
          <w:szCs w:val="28"/>
          <w:lang w:val="ru-RU"/>
        </w:rPr>
      </w:pPr>
      <w:r w:rsidRPr="00454083">
        <w:rPr>
          <w:sz w:val="28"/>
          <w:szCs w:val="28"/>
          <w:lang w:val="ru-RU"/>
        </w:rPr>
        <w:lastRenderedPageBreak/>
        <w:t>Жауабы</w:t>
      </w:r>
      <w:r w:rsidRPr="000B763C">
        <w:rPr>
          <w:sz w:val="28"/>
          <w:szCs w:val="28"/>
          <w:lang w:val="ru-RU"/>
        </w:rPr>
        <w:t xml:space="preserve">: </w:t>
      </w:r>
      <w:r w:rsidRPr="00454083">
        <w:rPr>
          <w:sz w:val="28"/>
          <w:szCs w:val="28"/>
          <w:lang w:val="ru-RU"/>
        </w:rPr>
        <w:t>Айдоста</w:t>
      </w:r>
      <w:r w:rsidRPr="000B763C">
        <w:rPr>
          <w:sz w:val="28"/>
          <w:szCs w:val="28"/>
          <w:lang w:val="ru-RU"/>
        </w:rPr>
        <w:t xml:space="preserve"> </w:t>
      </w:r>
      <w:r w:rsidR="00453CBD" w:rsidRPr="000B763C">
        <w:rPr>
          <w:sz w:val="28"/>
          <w:szCs w:val="28"/>
          <w:lang w:val="ru-RU"/>
        </w:rPr>
        <w:t>6</w:t>
      </w:r>
      <w:r w:rsidRPr="000B763C">
        <w:rPr>
          <w:sz w:val="28"/>
          <w:szCs w:val="28"/>
          <w:lang w:val="ru-RU"/>
        </w:rPr>
        <w:t xml:space="preserve">, </w:t>
      </w:r>
      <w:r w:rsidRPr="00454083">
        <w:rPr>
          <w:sz w:val="28"/>
          <w:szCs w:val="28"/>
          <w:lang w:val="ru-RU"/>
        </w:rPr>
        <w:t>Бақытта</w:t>
      </w:r>
      <w:r w:rsidR="00453CBD" w:rsidRPr="000B763C">
        <w:rPr>
          <w:sz w:val="28"/>
          <w:szCs w:val="28"/>
          <w:lang w:val="ru-RU"/>
        </w:rPr>
        <w:t xml:space="preserve"> 5</w:t>
      </w:r>
      <w:r w:rsidRPr="000B763C">
        <w:rPr>
          <w:sz w:val="28"/>
          <w:szCs w:val="28"/>
          <w:lang w:val="ru-RU"/>
        </w:rPr>
        <w:t xml:space="preserve">, </w:t>
      </w:r>
      <w:r w:rsidRPr="00454083">
        <w:rPr>
          <w:sz w:val="28"/>
          <w:szCs w:val="28"/>
          <w:lang w:val="ru-RU"/>
        </w:rPr>
        <w:t>Самат</w:t>
      </w:r>
      <w:r w:rsidR="00453CBD" w:rsidRPr="00454083">
        <w:rPr>
          <w:sz w:val="28"/>
          <w:szCs w:val="28"/>
          <w:lang w:val="ru-RU"/>
        </w:rPr>
        <w:t>та</w:t>
      </w:r>
      <w:r w:rsidR="00453CBD" w:rsidRPr="000B763C">
        <w:rPr>
          <w:sz w:val="28"/>
          <w:szCs w:val="28"/>
          <w:lang w:val="ru-RU"/>
        </w:rPr>
        <w:t xml:space="preserve"> 3</w:t>
      </w:r>
      <w:r w:rsidRPr="000B763C">
        <w:rPr>
          <w:sz w:val="28"/>
          <w:szCs w:val="28"/>
          <w:lang w:val="ru-RU"/>
        </w:rPr>
        <w:t xml:space="preserve">, </w:t>
      </w:r>
      <w:r w:rsidRPr="00454083">
        <w:rPr>
          <w:sz w:val="28"/>
          <w:szCs w:val="28"/>
          <w:lang w:val="ru-RU"/>
        </w:rPr>
        <w:t>Нұрлан</w:t>
      </w:r>
      <w:r w:rsidR="00453CBD" w:rsidRPr="00454083">
        <w:rPr>
          <w:sz w:val="28"/>
          <w:szCs w:val="28"/>
          <w:lang w:val="ru-RU"/>
        </w:rPr>
        <w:t>да</w:t>
      </w:r>
      <w:r w:rsidR="00453CBD" w:rsidRPr="000B763C">
        <w:rPr>
          <w:sz w:val="28"/>
          <w:szCs w:val="28"/>
          <w:lang w:val="ru-RU"/>
        </w:rPr>
        <w:t xml:space="preserve"> 4 </w:t>
      </w:r>
      <w:r w:rsidR="00453CBD" w:rsidRPr="00454083">
        <w:rPr>
          <w:sz w:val="28"/>
          <w:szCs w:val="28"/>
          <w:lang w:val="ru-RU"/>
        </w:rPr>
        <w:t>дана</w:t>
      </w:r>
      <w:r w:rsidR="00453CBD" w:rsidRPr="000B763C">
        <w:rPr>
          <w:sz w:val="28"/>
          <w:szCs w:val="28"/>
          <w:lang w:val="ru-RU"/>
        </w:rPr>
        <w:t xml:space="preserve"> </w:t>
      </w:r>
      <w:r w:rsidR="00453CBD" w:rsidRPr="00454083">
        <w:rPr>
          <w:sz w:val="28"/>
          <w:szCs w:val="28"/>
          <w:lang w:val="ru-RU"/>
        </w:rPr>
        <w:t>жүрекше</w:t>
      </w:r>
      <w:r w:rsidR="00453CBD" w:rsidRPr="000B763C">
        <w:rPr>
          <w:sz w:val="28"/>
          <w:szCs w:val="28"/>
          <w:lang w:val="ru-RU"/>
        </w:rPr>
        <w:t xml:space="preserve"> </w:t>
      </w:r>
      <w:r w:rsidR="00453CBD" w:rsidRPr="00454083">
        <w:rPr>
          <w:sz w:val="28"/>
          <w:szCs w:val="28"/>
          <w:lang w:val="ru-RU"/>
        </w:rPr>
        <w:t>бар</w:t>
      </w:r>
      <w:r w:rsidR="00453CBD" w:rsidRPr="000B763C">
        <w:rPr>
          <w:sz w:val="28"/>
          <w:szCs w:val="28"/>
          <w:lang w:val="ru-RU"/>
        </w:rPr>
        <w:t>.</w:t>
      </w:r>
      <w:r w:rsidRPr="000B763C">
        <w:rPr>
          <w:sz w:val="28"/>
          <w:szCs w:val="28"/>
          <w:lang w:val="ru-RU"/>
        </w:rPr>
        <w:t xml:space="preserve"> </w:t>
      </w:r>
    </w:p>
    <w:p w14:paraId="59B5CA06" w14:textId="77777777" w:rsidR="002C006B" w:rsidRPr="00454083" w:rsidRDefault="006931FB" w:rsidP="004A63BD">
      <w:pPr>
        <w:pStyle w:val="NoSpacing"/>
        <w:rPr>
          <w:rFonts w:ascii="Times New Roman" w:hAnsi="Times New Roman" w:cs="Times New Roman"/>
          <w:i/>
          <w:iCs/>
          <w:sz w:val="28"/>
          <w:szCs w:val="28"/>
          <w:lang w:val="ru-RU"/>
        </w:rPr>
      </w:pPr>
      <w:r w:rsidRPr="000B763C">
        <w:rPr>
          <w:rFonts w:ascii="Times New Roman" w:hAnsi="Times New Roman" w:cs="Times New Roman"/>
          <w:sz w:val="28"/>
          <w:szCs w:val="28"/>
          <w:lang w:val="ru-RU"/>
        </w:rPr>
        <w:br/>
      </w:r>
      <w:r w:rsidRPr="00454083">
        <w:rPr>
          <w:rFonts w:ascii="Times New Roman" w:hAnsi="Times New Roman" w:cs="Times New Roman"/>
          <w:i/>
          <w:iCs/>
          <w:sz w:val="28"/>
          <w:szCs w:val="28"/>
          <w:lang w:val="ru-RU"/>
        </w:rPr>
        <w:t>Педагогикалық</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себебі</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Логикалық</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теңдеулер</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мен</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шектеулер</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жүйесін</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шешу</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оқушыларға</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дискритті</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логика</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сандық</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шектеулерді</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қолдануды</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үйретеді</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Бұл</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есептер</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жүйелі</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тексеру</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мен</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болжам</w:t>
      </w:r>
      <w:r w:rsidRPr="000B763C">
        <w:rPr>
          <w:rFonts w:ascii="Times New Roman" w:hAnsi="Times New Roman" w:cs="Times New Roman"/>
          <w:i/>
          <w:iCs/>
          <w:sz w:val="28"/>
          <w:szCs w:val="28"/>
          <w:lang w:val="ru-RU"/>
        </w:rPr>
        <w:t xml:space="preserve"> </w:t>
      </w:r>
      <w:r w:rsidRPr="00454083">
        <w:rPr>
          <w:rFonts w:ascii="Times New Roman" w:hAnsi="Times New Roman" w:cs="Times New Roman"/>
          <w:i/>
          <w:iCs/>
          <w:sz w:val="28"/>
          <w:szCs w:val="28"/>
          <w:lang w:val="ru-RU"/>
        </w:rPr>
        <w:t>жасау қабілетін жетілдіреді.</w:t>
      </w:r>
    </w:p>
    <w:p w14:paraId="56EB1A28" w14:textId="77777777" w:rsidR="002C006B" w:rsidRPr="00454083" w:rsidRDefault="002C006B" w:rsidP="004A63BD">
      <w:pPr>
        <w:pStyle w:val="NoSpacing"/>
        <w:rPr>
          <w:rFonts w:ascii="Times New Roman" w:hAnsi="Times New Roman" w:cs="Times New Roman"/>
          <w:i/>
          <w:iCs/>
          <w:sz w:val="28"/>
          <w:szCs w:val="28"/>
          <w:lang w:val="ru-RU"/>
        </w:rPr>
      </w:pPr>
    </w:p>
    <w:p w14:paraId="76462A8A" w14:textId="77777777" w:rsidR="00E56276" w:rsidRDefault="00C8726A" w:rsidP="00E56276">
      <w:pPr>
        <w:rPr>
          <w:rFonts w:ascii="Times New Roman" w:hAnsi="Times New Roman" w:cs="Times New Roman"/>
          <w:i/>
          <w:iCs/>
          <w:sz w:val="28"/>
          <w:szCs w:val="28"/>
          <w:lang w:val="kk-KZ" w:eastAsia="ru-RU"/>
        </w:rPr>
      </w:pPr>
      <w:r w:rsidRPr="00454083">
        <w:rPr>
          <w:rFonts w:ascii="Times New Roman" w:hAnsi="Times New Roman" w:cs="Times New Roman"/>
          <w:i/>
          <w:iCs/>
          <w:sz w:val="28"/>
          <w:szCs w:val="28"/>
          <w:lang w:val="kk-KZ" w:eastAsia="ru-RU"/>
        </w:rPr>
        <w:t>Педагогикалық себебі: Шарттарды қарастыра отыра</w:t>
      </w:r>
      <w:r w:rsidR="00125087" w:rsidRPr="00454083">
        <w:rPr>
          <w:rFonts w:ascii="Times New Roman" w:hAnsi="Times New Roman" w:cs="Times New Roman"/>
          <w:i/>
          <w:iCs/>
          <w:sz w:val="28"/>
          <w:szCs w:val="28"/>
          <w:lang w:val="kk-KZ" w:eastAsia="ru-RU"/>
        </w:rPr>
        <w:t xml:space="preserve">, оқушы есеп шығарғанда, модель құруды, оны жоспарлауды және талдауды үйренеді. </w:t>
      </w:r>
    </w:p>
    <w:p w14:paraId="537D4F4D" w14:textId="3A51FC3B" w:rsidR="00BE17D3" w:rsidRPr="00BE17D3" w:rsidRDefault="00454083" w:rsidP="00E56276">
      <w:pPr>
        <w:rPr>
          <w:rFonts w:ascii="Times New Roman" w:hAnsi="Times New Roman" w:cs="Times New Roman"/>
          <w:i/>
          <w:iCs/>
          <w:sz w:val="28"/>
          <w:szCs w:val="28"/>
          <w:lang w:val="kk-KZ" w:eastAsia="ru-RU"/>
        </w:rPr>
      </w:pPr>
      <w:r w:rsidRPr="00454083">
        <w:rPr>
          <w:rFonts w:ascii="Times New Roman" w:hAnsi="Times New Roman" w:cs="Times New Roman"/>
          <w:sz w:val="28"/>
          <w:szCs w:val="28"/>
          <w:lang w:val="kk-KZ"/>
        </w:rPr>
        <w:t xml:space="preserve">Тақырып аясында логикалық тапсырмаларды жүйелі және мақсатты қолдану интеллектуалдық </w:t>
      </w:r>
      <w:ins w:id="0" w:author="Unknown">
        <w:r w:rsidRPr="00454083">
          <w:rPr>
            <w:rFonts w:ascii="Times New Roman" w:hAnsi="Times New Roman" w:cs="Times New Roman"/>
            <w:sz w:val="28"/>
            <w:szCs w:val="28"/>
            <w:lang w:val="kk-KZ"/>
          </w:rPr>
          <w:t>ойлауды</w:t>
        </w:r>
      </w:ins>
      <w:r w:rsidRPr="00454083">
        <w:rPr>
          <w:rFonts w:ascii="Times New Roman" w:hAnsi="Times New Roman" w:cs="Times New Roman"/>
          <w:sz w:val="28"/>
          <w:szCs w:val="28"/>
          <w:lang w:val="kk-KZ"/>
        </w:rPr>
        <w:t xml:space="preserve"> арттырудың пайдалы педагогикалық шарты екені анық. Нәтиже бойынша </w:t>
      </w:r>
      <w:ins w:id="1" w:author="Unknown">
        <w:r w:rsidRPr="00454083">
          <w:rPr>
            <w:rFonts w:ascii="Times New Roman" w:hAnsi="Times New Roman" w:cs="Times New Roman"/>
            <w:sz w:val="28"/>
            <w:szCs w:val="28"/>
            <w:lang w:val="kk-KZ"/>
          </w:rPr>
          <w:t>тапсырмалардың</w:t>
        </w:r>
      </w:ins>
      <w:r w:rsidRPr="00454083">
        <w:rPr>
          <w:rFonts w:ascii="Times New Roman" w:hAnsi="Times New Roman" w:cs="Times New Roman"/>
          <w:sz w:val="28"/>
          <w:szCs w:val="28"/>
          <w:lang w:val="kk-KZ"/>
        </w:rPr>
        <w:t xml:space="preserve"> әсерінен логикалық, алгоритмдік, аналитикалық ойлау </w:t>
      </w:r>
      <w:ins w:id="2" w:author="Unknown">
        <w:r w:rsidRPr="00454083">
          <w:rPr>
            <w:rFonts w:ascii="Times New Roman" w:hAnsi="Times New Roman" w:cs="Times New Roman"/>
            <w:sz w:val="28"/>
            <w:szCs w:val="28"/>
            <w:lang w:val="kk-KZ"/>
          </w:rPr>
          <w:t>қабілеттері дамып,</w:t>
        </w:r>
      </w:ins>
      <w:r w:rsidRPr="00454083">
        <w:rPr>
          <w:rFonts w:ascii="Times New Roman" w:hAnsi="Times New Roman" w:cs="Times New Roman"/>
          <w:sz w:val="28"/>
          <w:szCs w:val="28"/>
          <w:lang w:val="kk-KZ"/>
        </w:rPr>
        <w:t xml:space="preserve"> дербес шешім қабылдау қасиеттері дәлелденді.</w:t>
      </w:r>
      <w:r w:rsidR="00BE17D3" w:rsidRPr="00BE17D3">
        <w:rPr>
          <w:rFonts w:ascii="Times New Roman" w:hAnsi="Times New Roman" w:cs="Times New Roman"/>
          <w:sz w:val="28"/>
          <w:szCs w:val="28"/>
          <w:lang w:val="kk-KZ"/>
        </w:rPr>
        <w:t>Логикалық есептерді орындау кезінде оқушылардың зейіні тұрақтанып, есте сақтау қабілеті мен байқағыштығы артады, дәлелді ой айту, қорытынды жасау, бір мәселені әр қырынан қарастыру дағдылары қалыптасады. Осындай тапсырмалар арқылы оқушы өз іс-әрекетінің нәтижесіне жауапкершілікпен қарап, табандылық пен шыдамдылық қасиеттерін дамытады. Яғни, логикалық тапсырмалар тек ақыл-ой дамуының құралы ғана емес, тұлғалық қасиеттердің қалыптасуына да тікелей ықпал етеді.</w:t>
      </w:r>
    </w:p>
    <w:p w14:paraId="095817A4" w14:textId="77777777" w:rsidR="00BE17D3" w:rsidRPr="000519E7" w:rsidRDefault="00BE17D3" w:rsidP="000B763C">
      <w:pPr>
        <w:pStyle w:val="NoSpacing"/>
        <w:ind w:firstLine="708"/>
        <w:jc w:val="both"/>
        <w:rPr>
          <w:rFonts w:ascii="Times New Roman" w:hAnsi="Times New Roman" w:cs="Times New Roman"/>
          <w:sz w:val="28"/>
          <w:szCs w:val="28"/>
          <w:lang w:val="kk-KZ"/>
        </w:rPr>
      </w:pPr>
      <w:r w:rsidRPr="00BE17D3">
        <w:rPr>
          <w:rFonts w:ascii="Times New Roman" w:hAnsi="Times New Roman" w:cs="Times New Roman"/>
          <w:sz w:val="28"/>
          <w:szCs w:val="28"/>
          <w:lang w:val="kk-KZ"/>
        </w:rPr>
        <w:t xml:space="preserve">Зерттеу нәтижесінде анықталғандай, логикалық ойлау қабілетін дамыту үшін бірқатар педагогикалық шарттарды орындау қажет. </w:t>
      </w:r>
      <w:r w:rsidRPr="000519E7">
        <w:rPr>
          <w:rFonts w:ascii="Times New Roman" w:hAnsi="Times New Roman" w:cs="Times New Roman"/>
          <w:sz w:val="28"/>
          <w:szCs w:val="28"/>
          <w:lang w:val="kk-KZ"/>
        </w:rPr>
        <w:t>Олар:</w:t>
      </w:r>
    </w:p>
    <w:p w14:paraId="138F99D1" w14:textId="36A5483C" w:rsidR="00BE17D3" w:rsidRPr="000519E7" w:rsidRDefault="00BE17D3" w:rsidP="000B763C">
      <w:pPr>
        <w:pStyle w:val="NoSpacing"/>
        <w:numPr>
          <w:ilvl w:val="0"/>
          <w:numId w:val="20"/>
        </w:numPr>
        <w:jc w:val="both"/>
        <w:rPr>
          <w:rFonts w:ascii="Times New Roman" w:hAnsi="Times New Roman" w:cs="Times New Roman"/>
          <w:sz w:val="28"/>
          <w:szCs w:val="28"/>
          <w:lang w:val="kk-KZ"/>
        </w:rPr>
      </w:pPr>
      <w:r w:rsidRPr="000519E7">
        <w:rPr>
          <w:rStyle w:val="Strong"/>
          <w:rFonts w:ascii="Times New Roman" w:hAnsi="Times New Roman" w:cs="Times New Roman"/>
          <w:b w:val="0"/>
          <w:bCs w:val="0"/>
          <w:sz w:val="28"/>
          <w:szCs w:val="28"/>
          <w:lang w:val="kk-KZ"/>
        </w:rPr>
        <w:t>Оқу әдістерін дұрыс таңдау</w:t>
      </w:r>
      <w:r w:rsidRPr="000519E7">
        <w:rPr>
          <w:rFonts w:ascii="Times New Roman" w:hAnsi="Times New Roman" w:cs="Times New Roman"/>
          <w:sz w:val="28"/>
          <w:szCs w:val="28"/>
          <w:lang w:val="kk-KZ"/>
        </w:rPr>
        <w:t xml:space="preserve"> – тапсырманың мазмұны мен күрделілігі оқушының жас ерекшелігіне сай болуы тиіс;</w:t>
      </w:r>
    </w:p>
    <w:p w14:paraId="070C92FD" w14:textId="77777777" w:rsidR="00BE17D3" w:rsidRPr="000519E7" w:rsidRDefault="00BE17D3" w:rsidP="000B763C">
      <w:pPr>
        <w:pStyle w:val="NoSpacing"/>
        <w:numPr>
          <w:ilvl w:val="0"/>
          <w:numId w:val="20"/>
        </w:numPr>
        <w:jc w:val="both"/>
        <w:rPr>
          <w:rFonts w:ascii="Times New Roman" w:hAnsi="Times New Roman" w:cs="Times New Roman"/>
          <w:sz w:val="28"/>
          <w:szCs w:val="28"/>
          <w:lang w:val="kk-KZ"/>
        </w:rPr>
      </w:pPr>
      <w:r w:rsidRPr="000519E7">
        <w:rPr>
          <w:rStyle w:val="Strong"/>
          <w:rFonts w:ascii="Times New Roman" w:hAnsi="Times New Roman" w:cs="Times New Roman"/>
          <w:b w:val="0"/>
          <w:bCs w:val="0"/>
          <w:sz w:val="28"/>
          <w:szCs w:val="28"/>
          <w:lang w:val="kk-KZ"/>
        </w:rPr>
        <w:t>Мотивациялық орта қалыптастыру</w:t>
      </w:r>
      <w:r w:rsidRPr="000519E7">
        <w:rPr>
          <w:rFonts w:ascii="Times New Roman" w:hAnsi="Times New Roman" w:cs="Times New Roman"/>
          <w:sz w:val="28"/>
          <w:szCs w:val="28"/>
          <w:lang w:val="kk-KZ"/>
        </w:rPr>
        <w:t xml:space="preserve"> – логикалық есептерге қызығушылық тудыру арқылы оқушылардың ішкі танымдық белсенділігін ояту;</w:t>
      </w:r>
    </w:p>
    <w:p w14:paraId="086F9FE6" w14:textId="77777777" w:rsidR="00BE17D3" w:rsidRPr="000519E7" w:rsidRDefault="00BE17D3" w:rsidP="000B763C">
      <w:pPr>
        <w:pStyle w:val="NoSpacing"/>
        <w:numPr>
          <w:ilvl w:val="0"/>
          <w:numId w:val="20"/>
        </w:numPr>
        <w:jc w:val="both"/>
        <w:rPr>
          <w:rFonts w:ascii="Times New Roman" w:hAnsi="Times New Roman" w:cs="Times New Roman"/>
          <w:sz w:val="28"/>
          <w:szCs w:val="28"/>
          <w:lang w:val="kk-KZ"/>
        </w:rPr>
      </w:pPr>
      <w:r w:rsidRPr="000519E7">
        <w:rPr>
          <w:rStyle w:val="Strong"/>
          <w:rFonts w:ascii="Times New Roman" w:hAnsi="Times New Roman" w:cs="Times New Roman"/>
          <w:b w:val="0"/>
          <w:bCs w:val="0"/>
          <w:sz w:val="28"/>
          <w:szCs w:val="28"/>
          <w:lang w:val="kk-KZ"/>
        </w:rPr>
        <w:t>Қолдау мен бағыт-бағдар беру</w:t>
      </w:r>
      <w:r w:rsidRPr="000519E7">
        <w:rPr>
          <w:rFonts w:ascii="Times New Roman" w:hAnsi="Times New Roman" w:cs="Times New Roman"/>
          <w:sz w:val="28"/>
          <w:szCs w:val="28"/>
          <w:lang w:val="kk-KZ"/>
        </w:rPr>
        <w:t xml:space="preserve"> – мұғалім тарапынан оқушының ойлау процесін ынталандырып, дербес шешім қабылдауына жағдай жасау;</w:t>
      </w:r>
    </w:p>
    <w:p w14:paraId="3D55DF92" w14:textId="77777777" w:rsidR="00BE17D3" w:rsidRPr="000519E7" w:rsidRDefault="00BE17D3" w:rsidP="000B763C">
      <w:pPr>
        <w:pStyle w:val="NoSpacing"/>
        <w:numPr>
          <w:ilvl w:val="0"/>
          <w:numId w:val="20"/>
        </w:numPr>
        <w:jc w:val="both"/>
        <w:rPr>
          <w:rFonts w:ascii="Times New Roman" w:hAnsi="Times New Roman" w:cs="Times New Roman"/>
          <w:sz w:val="28"/>
          <w:szCs w:val="28"/>
          <w:lang w:val="kk-KZ"/>
        </w:rPr>
      </w:pPr>
      <w:r w:rsidRPr="000519E7">
        <w:rPr>
          <w:rStyle w:val="Strong"/>
          <w:rFonts w:ascii="Times New Roman" w:hAnsi="Times New Roman" w:cs="Times New Roman"/>
          <w:b w:val="0"/>
          <w:bCs w:val="0"/>
          <w:sz w:val="28"/>
          <w:szCs w:val="28"/>
          <w:lang w:val="kk-KZ"/>
        </w:rPr>
        <w:t>Рефлексия және талдау кезеңдерін енгізу</w:t>
      </w:r>
      <w:r w:rsidRPr="000519E7">
        <w:rPr>
          <w:rFonts w:ascii="Times New Roman" w:hAnsi="Times New Roman" w:cs="Times New Roman"/>
          <w:sz w:val="28"/>
          <w:szCs w:val="28"/>
          <w:lang w:val="kk-KZ"/>
        </w:rPr>
        <w:t xml:space="preserve"> – әр есептің шешімін талқылау арқылы оқушы өз ойлау әрекетін бағалауды үйренеді.</w:t>
      </w:r>
    </w:p>
    <w:p w14:paraId="226EB38A" w14:textId="77777777" w:rsidR="00BE17D3" w:rsidRPr="000519E7" w:rsidRDefault="00BE17D3" w:rsidP="000B763C">
      <w:pPr>
        <w:pStyle w:val="NoSpacing"/>
        <w:ind w:firstLine="360"/>
        <w:jc w:val="both"/>
        <w:rPr>
          <w:rFonts w:ascii="Times New Roman" w:hAnsi="Times New Roman" w:cs="Times New Roman"/>
          <w:sz w:val="28"/>
          <w:szCs w:val="28"/>
          <w:lang w:val="kk-KZ"/>
        </w:rPr>
      </w:pPr>
      <w:r w:rsidRPr="000519E7">
        <w:rPr>
          <w:rFonts w:ascii="Times New Roman" w:hAnsi="Times New Roman" w:cs="Times New Roman"/>
          <w:sz w:val="28"/>
          <w:szCs w:val="28"/>
          <w:lang w:val="kk-KZ"/>
        </w:rPr>
        <w:t>Бұл педагогикалық шарттар бір-бірімен өзара байланыста жүзеге асқанда, логикалық ойлауды дамыту процесі нәтижелі болмақ. Зерттеу барысында қарастырылған алты есептің барлығы осы шарттарды тәжірибелік тұрғыда іске асыруға мүмкіндік беретін тиімді дидактикалық материалдар ретінде сипатталды.</w:t>
      </w:r>
    </w:p>
    <w:p w14:paraId="0BEA8443" w14:textId="77777777" w:rsidR="00BE17D3" w:rsidRPr="000519E7" w:rsidRDefault="00BE17D3" w:rsidP="000B763C">
      <w:pPr>
        <w:pStyle w:val="NoSpacing"/>
        <w:ind w:firstLine="360"/>
        <w:jc w:val="both"/>
        <w:rPr>
          <w:rFonts w:ascii="Times New Roman" w:hAnsi="Times New Roman" w:cs="Times New Roman"/>
          <w:sz w:val="28"/>
          <w:szCs w:val="28"/>
          <w:lang w:val="kk-KZ"/>
        </w:rPr>
      </w:pPr>
      <w:r w:rsidRPr="000519E7">
        <w:rPr>
          <w:rFonts w:ascii="Times New Roman" w:hAnsi="Times New Roman" w:cs="Times New Roman"/>
          <w:sz w:val="28"/>
          <w:szCs w:val="28"/>
          <w:lang w:val="kk-KZ"/>
        </w:rPr>
        <w:t>Сонымен қатар, логикалық тапсырмалар оқушылардың математикалық сауаттылығын ғана емес, күнделікті өмірлік жағдаяттарды талдау және шешім қабылдау қабілеттерін арттырады. Бұл қазіргі заман талаптарына сай білім алушының функционалдық және сыни тұрғыдан ойлау құзыреттіліктерін қалыптастыруға тікелей әсер етеді. Сондықтан логикалық тапсырмаларды оқу үдерісінде қолдану жалпы білім берудің сапасын арттырудың маңызды бағыты болып табылады.</w:t>
      </w:r>
    </w:p>
    <w:p w14:paraId="3EE0AA9F" w14:textId="77777777" w:rsidR="00BE17D3" w:rsidRPr="000519E7" w:rsidRDefault="00BE17D3" w:rsidP="000B763C">
      <w:pPr>
        <w:pStyle w:val="NoSpacing"/>
        <w:ind w:firstLine="360"/>
        <w:jc w:val="both"/>
        <w:rPr>
          <w:rFonts w:ascii="Times New Roman" w:hAnsi="Times New Roman" w:cs="Times New Roman"/>
          <w:sz w:val="28"/>
          <w:szCs w:val="28"/>
          <w:lang w:val="kk-KZ"/>
        </w:rPr>
      </w:pPr>
      <w:r w:rsidRPr="000519E7">
        <w:rPr>
          <w:rFonts w:ascii="Times New Roman" w:hAnsi="Times New Roman" w:cs="Times New Roman"/>
          <w:sz w:val="28"/>
          <w:szCs w:val="28"/>
          <w:lang w:val="kk-KZ"/>
        </w:rPr>
        <w:lastRenderedPageBreak/>
        <w:t>Жалпы алғанда, логикалық тапсырмалар арқылы оқушылардың интеллектуалдық әлеуетін дамыту — білім берудің мазмұнын жаңарту, оқыту әдістерін жетілдіру және тұлғаның шығармашылық қабілеттерін ашу мақсатында ерекше мәнге ие. Мұндай тапсырмаларды жүйелі қолдану оқушылардың ойлау мәдениетін қалыптастырып, олардың танымдық дербестігін, ізденімпаздығын және өздігінен білім алуға ұмтылысын арттырады.</w:t>
      </w:r>
    </w:p>
    <w:p w14:paraId="4BFE7D03" w14:textId="77777777" w:rsidR="00BE17D3" w:rsidRPr="000519E7" w:rsidRDefault="00BE17D3" w:rsidP="000B763C">
      <w:pPr>
        <w:pStyle w:val="NoSpacing"/>
        <w:ind w:firstLine="360"/>
        <w:jc w:val="both"/>
        <w:rPr>
          <w:rFonts w:ascii="Times New Roman" w:hAnsi="Times New Roman" w:cs="Times New Roman"/>
          <w:sz w:val="28"/>
          <w:szCs w:val="28"/>
          <w:lang w:val="kk-KZ"/>
        </w:rPr>
      </w:pPr>
      <w:r w:rsidRPr="000519E7">
        <w:rPr>
          <w:rFonts w:ascii="Times New Roman" w:hAnsi="Times New Roman" w:cs="Times New Roman"/>
          <w:sz w:val="28"/>
          <w:szCs w:val="28"/>
          <w:lang w:val="kk-KZ"/>
        </w:rPr>
        <w:t>Қорытындылай келе, логикалық тапсырмалар – тек оқыту құралы емес, оқушылардың зияткерлік және тұлғалық дамуының қуатты педагогикалық тетігі. Оларды тиімді пайдалану арқылы білім беру процесінде оқушының интеллектуалдық әлеуетін толық ашуға, логикалық ойлаудың жоғары деңгейін қалыптастыруға және шығармашылық тұрғыдан дамыған тұлға тәрбиелеуге нақты жағдай жасауға болады.</w:t>
      </w:r>
    </w:p>
    <w:p w14:paraId="7547489A" w14:textId="2F1241A0" w:rsidR="00454083" w:rsidRPr="008025C5" w:rsidRDefault="00454083" w:rsidP="008025C5">
      <w:pPr>
        <w:pStyle w:val="NoSpacing"/>
        <w:ind w:firstLine="708"/>
        <w:jc w:val="center"/>
        <w:rPr>
          <w:rFonts w:ascii="Times New Roman" w:hAnsi="Times New Roman" w:cs="Times New Roman"/>
          <w:b/>
          <w:bCs/>
          <w:sz w:val="28"/>
          <w:szCs w:val="28"/>
          <w:lang w:val="kk-KZ"/>
        </w:rPr>
      </w:pPr>
    </w:p>
    <w:p w14:paraId="4041D96A" w14:textId="1291819A" w:rsidR="008025C5" w:rsidRDefault="008025C5" w:rsidP="008025C5">
      <w:pPr>
        <w:pStyle w:val="NoSpacing"/>
        <w:jc w:val="center"/>
        <w:rPr>
          <w:rFonts w:ascii="Times New Roman" w:hAnsi="Times New Roman" w:cs="Times New Roman"/>
          <w:b/>
          <w:bCs/>
          <w:sz w:val="28"/>
          <w:szCs w:val="28"/>
          <w:lang w:val="ru-RU" w:eastAsia="ru-RU"/>
        </w:rPr>
      </w:pPr>
      <w:r w:rsidRPr="008025C5">
        <w:rPr>
          <w:rFonts w:ascii="Times New Roman" w:hAnsi="Times New Roman" w:cs="Times New Roman"/>
          <w:b/>
          <w:bCs/>
          <w:sz w:val="28"/>
          <w:szCs w:val="28"/>
          <w:lang w:val="ru-RU" w:eastAsia="ru-RU"/>
        </w:rPr>
        <w:t>Педагогические условия развития интеллектуального потенциала учащихся посредством логических задач</w:t>
      </w:r>
    </w:p>
    <w:p w14:paraId="73259CDA" w14:textId="77777777" w:rsidR="006B15E9" w:rsidRPr="008025C5" w:rsidRDefault="006B15E9" w:rsidP="008025C5">
      <w:pPr>
        <w:pStyle w:val="NoSpacing"/>
        <w:jc w:val="center"/>
        <w:rPr>
          <w:rFonts w:ascii="Times New Roman" w:hAnsi="Times New Roman" w:cs="Times New Roman"/>
          <w:b/>
          <w:bCs/>
          <w:sz w:val="28"/>
          <w:szCs w:val="28"/>
          <w:lang w:val="ru-RU" w:eastAsia="ru-RU"/>
        </w:rPr>
      </w:pPr>
    </w:p>
    <w:p w14:paraId="6A6C76A8" w14:textId="0A6AD669" w:rsidR="008025C5" w:rsidRDefault="008025C5" w:rsidP="008025C5">
      <w:pPr>
        <w:pStyle w:val="NoSpacing"/>
        <w:rPr>
          <w:rStyle w:val="Hyperlink"/>
          <w:rFonts w:ascii="Times New Roman" w:eastAsia="Times New Roman" w:hAnsi="Times New Roman" w:cs="Times New Roman"/>
          <w:i/>
          <w:iCs/>
          <w:sz w:val="28"/>
          <w:szCs w:val="28"/>
          <w:lang w:val="ru-RU" w:eastAsia="ru-RU"/>
        </w:rPr>
      </w:pPr>
      <w:r w:rsidRPr="008025C5">
        <w:rPr>
          <w:rFonts w:ascii="Times New Roman" w:hAnsi="Times New Roman" w:cs="Times New Roman"/>
          <w:i/>
          <w:iCs/>
          <w:sz w:val="28"/>
          <w:szCs w:val="28"/>
          <w:lang w:val="ru-RU" w:eastAsia="ru-RU"/>
        </w:rPr>
        <w:t>Ш.Е. Рахметжанова*, О.М. Жолымбаев, А.Н. Кабласымова</w:t>
      </w:r>
      <w:r w:rsidRPr="008025C5">
        <w:rPr>
          <w:rFonts w:ascii="Times New Roman" w:hAnsi="Times New Roman" w:cs="Times New Roman"/>
          <w:sz w:val="28"/>
          <w:szCs w:val="28"/>
          <w:lang w:val="ru-RU" w:eastAsia="ru-RU"/>
        </w:rPr>
        <w:br/>
        <w:t>НАО «Университет им. Шакарима», г. Семей, Казахстан</w:t>
      </w:r>
      <w:r w:rsidRPr="008025C5">
        <w:rPr>
          <w:rFonts w:ascii="Times New Roman" w:hAnsi="Times New Roman" w:cs="Times New Roman"/>
          <w:sz w:val="28"/>
          <w:szCs w:val="28"/>
          <w:lang w:val="ru-RU" w:eastAsia="ru-RU"/>
        </w:rPr>
        <w:br/>
      </w:r>
      <w:hyperlink r:id="rId37" w:history="1">
        <w:r w:rsidRPr="008025C5">
          <w:rPr>
            <w:rStyle w:val="Hyperlink"/>
            <w:rFonts w:ascii="Times New Roman" w:eastAsia="Times New Roman" w:hAnsi="Times New Roman" w:cs="Times New Roman"/>
            <w:i/>
            <w:iCs/>
            <w:sz w:val="28"/>
            <w:szCs w:val="28"/>
            <w:lang w:val="ru-RU" w:eastAsia="ru-RU"/>
          </w:rPr>
          <w:t>shynarerbolatqyzy@gmail.com</w:t>
        </w:r>
      </w:hyperlink>
    </w:p>
    <w:p w14:paraId="3FB03689" w14:textId="77777777" w:rsidR="006B15E9" w:rsidRPr="008025C5" w:rsidRDefault="006B15E9" w:rsidP="008025C5">
      <w:pPr>
        <w:pStyle w:val="NoSpacing"/>
        <w:rPr>
          <w:rFonts w:ascii="Times New Roman" w:hAnsi="Times New Roman" w:cs="Times New Roman"/>
          <w:sz w:val="28"/>
          <w:szCs w:val="28"/>
          <w:lang w:val="ru-RU" w:eastAsia="ru-RU"/>
        </w:rPr>
      </w:pPr>
    </w:p>
    <w:p w14:paraId="57BDF8B9" w14:textId="77777777" w:rsidR="008025C5" w:rsidRPr="008025C5" w:rsidRDefault="008025C5" w:rsidP="008025C5">
      <w:pPr>
        <w:pStyle w:val="NoSpacing"/>
        <w:ind w:firstLine="720"/>
        <w:jc w:val="both"/>
        <w:rPr>
          <w:rFonts w:ascii="Times New Roman" w:hAnsi="Times New Roman" w:cs="Times New Roman"/>
          <w:i/>
          <w:iCs/>
          <w:sz w:val="28"/>
          <w:szCs w:val="28"/>
          <w:lang w:val="kk-KZ" w:eastAsia="ru-RU"/>
        </w:rPr>
      </w:pPr>
      <w:r w:rsidRPr="008025C5">
        <w:rPr>
          <w:rFonts w:ascii="Times New Roman" w:hAnsi="Times New Roman" w:cs="Times New Roman"/>
          <w:b/>
          <w:bCs/>
          <w:i/>
          <w:iCs/>
          <w:sz w:val="28"/>
          <w:szCs w:val="28"/>
          <w:lang w:val="kk-KZ" w:eastAsia="ru-RU"/>
        </w:rPr>
        <w:t>Аннотация.</w:t>
      </w:r>
      <w:r w:rsidRPr="008025C5">
        <w:rPr>
          <w:rFonts w:ascii="Times New Roman" w:hAnsi="Times New Roman" w:cs="Times New Roman"/>
          <w:i/>
          <w:iCs/>
          <w:sz w:val="28"/>
          <w:szCs w:val="28"/>
          <w:lang w:val="kk-KZ" w:eastAsia="ru-RU"/>
        </w:rPr>
        <w:t xml:space="preserve"> </w:t>
      </w:r>
      <w:r w:rsidRPr="008025C5">
        <w:rPr>
          <w:rFonts w:ascii="Times New Roman" w:hAnsi="Times New Roman" w:cs="Times New Roman"/>
          <w:i/>
          <w:iCs/>
          <w:sz w:val="28"/>
          <w:szCs w:val="28"/>
          <w:lang w:val="ru-RU" w:eastAsia="ru-RU"/>
        </w:rPr>
        <w:t>В данной статье рассматривается развитие интеллектуального потенциала учащихся через логические задания. В ходе исследования проанализирована роль логического мышления в обучении и условия для его эффективной реализации. Подчеркивается важность выбора методов обучения, формирования мотивационной среды, поддержки и ориентации, а также организации этапов рефлексии. В статье анализируются логические задачи различного уровня (легкие, средние, сложные) и описывается их влияние на развитие логических, алгоритмических и аналитических умений учащихся. В результате исследования установлено, что систематическое использование логических заданий повышает познавательную активность учащихся и улучшает их функциональные и критические навыки мышления. По заключению автора, логические задания являются важным педагогическим инструментом для интеллектуального развития и формирования личностных качеств учащихся.</w:t>
      </w:r>
    </w:p>
    <w:p w14:paraId="2DFBC665" w14:textId="77777777" w:rsidR="008025C5" w:rsidRPr="008025C5" w:rsidRDefault="008025C5" w:rsidP="008025C5">
      <w:pPr>
        <w:pStyle w:val="NoSpacing"/>
        <w:ind w:firstLine="720"/>
        <w:jc w:val="both"/>
        <w:rPr>
          <w:rFonts w:ascii="Times New Roman" w:hAnsi="Times New Roman" w:cs="Times New Roman"/>
          <w:i/>
          <w:iCs/>
          <w:sz w:val="28"/>
          <w:szCs w:val="28"/>
          <w:lang w:val="ru-RU" w:eastAsia="ru-RU"/>
        </w:rPr>
      </w:pPr>
      <w:r w:rsidRPr="008025C5">
        <w:rPr>
          <w:rFonts w:ascii="Times New Roman" w:hAnsi="Times New Roman" w:cs="Times New Roman"/>
          <w:b/>
          <w:bCs/>
          <w:i/>
          <w:iCs/>
          <w:sz w:val="28"/>
          <w:szCs w:val="28"/>
          <w:lang w:val="ru-RU" w:eastAsia="ru-RU"/>
        </w:rPr>
        <w:t>Ключевые слова:</w:t>
      </w:r>
      <w:r w:rsidRPr="008025C5">
        <w:rPr>
          <w:rFonts w:ascii="Times New Roman" w:hAnsi="Times New Roman" w:cs="Times New Roman"/>
          <w:i/>
          <w:iCs/>
          <w:sz w:val="28"/>
          <w:szCs w:val="28"/>
          <w:lang w:val="ru-RU" w:eastAsia="ru-RU"/>
        </w:rPr>
        <w:t xml:space="preserve"> логические задания, интеллектуальный потенциал, логическое мышление, педагогические условия, алгоритмическое мышление, функциональная грамотность</w:t>
      </w:r>
    </w:p>
    <w:p w14:paraId="2EF6EDD4" w14:textId="77777777" w:rsidR="008025C5" w:rsidRPr="00975F09" w:rsidRDefault="008025C5" w:rsidP="008025C5">
      <w:pPr>
        <w:pStyle w:val="NoSpacing"/>
        <w:jc w:val="both"/>
        <w:rPr>
          <w:rFonts w:ascii="Times New Roman" w:hAnsi="Times New Roman" w:cs="Times New Roman"/>
          <w:sz w:val="28"/>
          <w:szCs w:val="28"/>
          <w:lang w:val="ru-RU" w:eastAsia="ru-RU"/>
        </w:rPr>
      </w:pPr>
    </w:p>
    <w:p w14:paraId="3C5067A4" w14:textId="77777777" w:rsidR="006B15E9" w:rsidRPr="00E823DE" w:rsidRDefault="006B15E9" w:rsidP="006B15E9">
      <w:pPr>
        <w:pStyle w:val="NoSpacing"/>
        <w:jc w:val="center"/>
        <w:rPr>
          <w:rFonts w:ascii="Times New Roman" w:hAnsi="Times New Roman" w:cs="Times New Roman"/>
          <w:b/>
          <w:bCs/>
          <w:sz w:val="28"/>
          <w:szCs w:val="28"/>
          <w:lang w:val="ru-RU" w:eastAsia="ru-RU"/>
        </w:rPr>
      </w:pPr>
    </w:p>
    <w:p w14:paraId="07C7789D" w14:textId="28163CCF" w:rsidR="006B15E9" w:rsidRPr="00E823DE" w:rsidRDefault="006B15E9" w:rsidP="006B15E9">
      <w:pPr>
        <w:pStyle w:val="NoSpacing"/>
        <w:tabs>
          <w:tab w:val="left" w:pos="567"/>
        </w:tabs>
        <w:jc w:val="center"/>
        <w:rPr>
          <w:rFonts w:ascii="Times New Roman" w:hAnsi="Times New Roman" w:cs="Times New Roman"/>
          <w:b/>
          <w:bCs/>
          <w:sz w:val="28"/>
          <w:szCs w:val="28"/>
          <w:lang w:val="ru-RU" w:eastAsia="ru-RU"/>
        </w:rPr>
      </w:pPr>
    </w:p>
    <w:p w14:paraId="78278C8A" w14:textId="204784F1" w:rsidR="006B15E9" w:rsidRPr="00E823DE" w:rsidRDefault="006B15E9" w:rsidP="006B15E9">
      <w:pPr>
        <w:pStyle w:val="NoSpacing"/>
        <w:tabs>
          <w:tab w:val="left" w:pos="567"/>
        </w:tabs>
        <w:jc w:val="center"/>
        <w:rPr>
          <w:rFonts w:ascii="Times New Roman" w:hAnsi="Times New Roman" w:cs="Times New Roman"/>
          <w:b/>
          <w:bCs/>
          <w:sz w:val="28"/>
          <w:szCs w:val="28"/>
          <w:lang w:val="ru-RU" w:eastAsia="ru-RU"/>
        </w:rPr>
      </w:pPr>
    </w:p>
    <w:p w14:paraId="72C3E04C" w14:textId="5F80C023" w:rsidR="006B15E9" w:rsidRPr="00E823DE" w:rsidRDefault="006B15E9" w:rsidP="006B15E9">
      <w:pPr>
        <w:pStyle w:val="NoSpacing"/>
        <w:tabs>
          <w:tab w:val="left" w:pos="567"/>
        </w:tabs>
        <w:jc w:val="center"/>
        <w:rPr>
          <w:rFonts w:ascii="Times New Roman" w:hAnsi="Times New Roman" w:cs="Times New Roman"/>
          <w:b/>
          <w:bCs/>
          <w:sz w:val="28"/>
          <w:szCs w:val="28"/>
          <w:lang w:val="ru-RU" w:eastAsia="ru-RU"/>
        </w:rPr>
      </w:pPr>
    </w:p>
    <w:p w14:paraId="6957FAB8" w14:textId="4602DE1D" w:rsidR="006B15E9" w:rsidRPr="00E823DE" w:rsidRDefault="006B15E9" w:rsidP="006B15E9">
      <w:pPr>
        <w:pStyle w:val="NoSpacing"/>
        <w:tabs>
          <w:tab w:val="left" w:pos="567"/>
        </w:tabs>
        <w:jc w:val="center"/>
        <w:rPr>
          <w:rFonts w:ascii="Times New Roman" w:hAnsi="Times New Roman" w:cs="Times New Roman"/>
          <w:b/>
          <w:bCs/>
          <w:sz w:val="28"/>
          <w:szCs w:val="28"/>
          <w:lang w:val="ru-RU" w:eastAsia="ru-RU"/>
        </w:rPr>
      </w:pPr>
    </w:p>
    <w:p w14:paraId="4F929ACA" w14:textId="312F89D5" w:rsidR="006B15E9" w:rsidRPr="006B15E9" w:rsidRDefault="006B15E9" w:rsidP="006B15E9">
      <w:pPr>
        <w:pStyle w:val="NoSpacing"/>
        <w:jc w:val="center"/>
        <w:rPr>
          <w:rFonts w:ascii="Times New Roman" w:hAnsi="Times New Roman" w:cs="Times New Roman"/>
          <w:b/>
          <w:bCs/>
          <w:sz w:val="28"/>
          <w:szCs w:val="28"/>
          <w:lang w:eastAsia="ru-RU"/>
        </w:rPr>
      </w:pPr>
      <w:r w:rsidRPr="006B15E9">
        <w:rPr>
          <w:rFonts w:ascii="Times New Roman" w:hAnsi="Times New Roman" w:cs="Times New Roman"/>
          <w:b/>
          <w:bCs/>
          <w:sz w:val="28"/>
          <w:szCs w:val="28"/>
          <w:lang w:eastAsia="ru-RU"/>
        </w:rPr>
        <w:lastRenderedPageBreak/>
        <w:t>Pedagogical conditions for developing students’ intellectual potential through logical tasks</w:t>
      </w:r>
    </w:p>
    <w:p w14:paraId="18F7E914" w14:textId="66290F0B" w:rsidR="006B15E9" w:rsidRDefault="006B15E9" w:rsidP="006B15E9">
      <w:pPr>
        <w:pStyle w:val="NoSpacing"/>
        <w:rPr>
          <w:rFonts w:ascii="Times New Roman" w:hAnsi="Times New Roman" w:cs="Times New Roman"/>
          <w:sz w:val="28"/>
          <w:szCs w:val="28"/>
          <w:lang w:val="kk-KZ" w:eastAsia="ru-RU"/>
        </w:rPr>
      </w:pPr>
      <w:proofErr w:type="spellStart"/>
      <w:r w:rsidRPr="006B15E9">
        <w:rPr>
          <w:rFonts w:ascii="Times New Roman" w:hAnsi="Times New Roman" w:cs="Times New Roman"/>
          <w:i/>
          <w:iCs/>
          <w:sz w:val="28"/>
          <w:szCs w:val="28"/>
          <w:lang w:eastAsia="ru-RU"/>
        </w:rPr>
        <w:t>Sh.E</w:t>
      </w:r>
      <w:proofErr w:type="spellEnd"/>
      <w:r w:rsidRPr="006B15E9">
        <w:rPr>
          <w:rFonts w:ascii="Times New Roman" w:hAnsi="Times New Roman" w:cs="Times New Roman"/>
          <w:i/>
          <w:iCs/>
          <w:sz w:val="28"/>
          <w:szCs w:val="28"/>
          <w:lang w:eastAsia="ru-RU"/>
        </w:rPr>
        <w:t xml:space="preserve">. </w:t>
      </w:r>
      <w:proofErr w:type="spellStart"/>
      <w:r w:rsidRPr="006B15E9">
        <w:rPr>
          <w:rFonts w:ascii="Times New Roman" w:hAnsi="Times New Roman" w:cs="Times New Roman"/>
          <w:i/>
          <w:iCs/>
          <w:sz w:val="28"/>
          <w:szCs w:val="28"/>
          <w:lang w:eastAsia="ru-RU"/>
        </w:rPr>
        <w:t>Rakhmetzhanova</w:t>
      </w:r>
      <w:proofErr w:type="spellEnd"/>
      <w:r w:rsidRPr="006B15E9">
        <w:rPr>
          <w:rFonts w:ascii="Times New Roman" w:hAnsi="Times New Roman" w:cs="Times New Roman"/>
          <w:i/>
          <w:iCs/>
          <w:sz w:val="28"/>
          <w:szCs w:val="28"/>
          <w:lang w:eastAsia="ru-RU"/>
        </w:rPr>
        <w:t xml:space="preserve">, O.M. </w:t>
      </w:r>
      <w:proofErr w:type="spellStart"/>
      <w:r w:rsidRPr="006B15E9">
        <w:rPr>
          <w:rFonts w:ascii="Times New Roman" w:hAnsi="Times New Roman" w:cs="Times New Roman"/>
          <w:i/>
          <w:iCs/>
          <w:sz w:val="28"/>
          <w:szCs w:val="28"/>
          <w:lang w:eastAsia="ru-RU"/>
        </w:rPr>
        <w:t>Zholyimbayev</w:t>
      </w:r>
      <w:proofErr w:type="spellEnd"/>
      <w:r w:rsidRPr="006B15E9">
        <w:rPr>
          <w:rFonts w:ascii="Times New Roman" w:hAnsi="Times New Roman" w:cs="Times New Roman"/>
          <w:i/>
          <w:iCs/>
          <w:sz w:val="28"/>
          <w:szCs w:val="28"/>
          <w:lang w:eastAsia="ru-RU"/>
        </w:rPr>
        <w:t xml:space="preserve">, A.N. </w:t>
      </w:r>
      <w:proofErr w:type="spellStart"/>
      <w:r w:rsidRPr="006B15E9">
        <w:rPr>
          <w:rFonts w:ascii="Times New Roman" w:hAnsi="Times New Roman" w:cs="Times New Roman"/>
          <w:i/>
          <w:iCs/>
          <w:sz w:val="28"/>
          <w:szCs w:val="28"/>
          <w:lang w:eastAsia="ru-RU"/>
        </w:rPr>
        <w:t>Kablasymova</w:t>
      </w:r>
      <w:proofErr w:type="spellEnd"/>
      <w:r w:rsidRPr="006B15E9">
        <w:rPr>
          <w:rFonts w:ascii="Times New Roman" w:hAnsi="Times New Roman" w:cs="Times New Roman"/>
          <w:sz w:val="28"/>
          <w:szCs w:val="28"/>
          <w:lang w:eastAsia="ru-RU"/>
        </w:rPr>
        <w:t>*</w:t>
      </w:r>
      <w:r w:rsidRPr="006B15E9">
        <w:rPr>
          <w:rFonts w:ascii="Times New Roman" w:hAnsi="Times New Roman" w:cs="Times New Roman"/>
          <w:sz w:val="28"/>
          <w:szCs w:val="28"/>
          <w:lang w:eastAsia="ru-RU"/>
        </w:rPr>
        <w:br/>
        <w:t>«</w:t>
      </w:r>
      <w:proofErr w:type="spellStart"/>
      <w:r w:rsidRPr="006B15E9">
        <w:rPr>
          <w:rFonts w:ascii="Times New Roman" w:hAnsi="Times New Roman" w:cs="Times New Roman"/>
          <w:sz w:val="28"/>
          <w:szCs w:val="28"/>
          <w:lang w:eastAsia="ru-RU"/>
        </w:rPr>
        <w:t>Shakarim</w:t>
      </w:r>
      <w:proofErr w:type="spellEnd"/>
      <w:r w:rsidRPr="006B15E9">
        <w:rPr>
          <w:rFonts w:ascii="Times New Roman" w:hAnsi="Times New Roman" w:cs="Times New Roman"/>
          <w:sz w:val="28"/>
          <w:szCs w:val="28"/>
          <w:lang w:eastAsia="ru-RU"/>
        </w:rPr>
        <w:t xml:space="preserve"> University» NJSC, </w:t>
      </w:r>
      <w:proofErr w:type="spellStart"/>
      <w:r w:rsidRPr="006B15E9">
        <w:rPr>
          <w:rFonts w:ascii="Times New Roman" w:hAnsi="Times New Roman" w:cs="Times New Roman"/>
          <w:sz w:val="28"/>
          <w:szCs w:val="28"/>
          <w:lang w:eastAsia="ru-RU"/>
        </w:rPr>
        <w:t>Semey</w:t>
      </w:r>
      <w:proofErr w:type="spellEnd"/>
      <w:r w:rsidRPr="006B15E9">
        <w:rPr>
          <w:rFonts w:ascii="Times New Roman" w:hAnsi="Times New Roman" w:cs="Times New Roman"/>
          <w:sz w:val="28"/>
          <w:szCs w:val="28"/>
          <w:lang w:eastAsia="ru-RU"/>
        </w:rPr>
        <w:t>, Kazakhstan</w:t>
      </w:r>
      <w:r w:rsidRPr="006B15E9">
        <w:rPr>
          <w:rFonts w:ascii="Times New Roman" w:hAnsi="Times New Roman" w:cs="Times New Roman"/>
          <w:sz w:val="28"/>
          <w:szCs w:val="28"/>
          <w:lang w:eastAsia="ru-RU"/>
        </w:rPr>
        <w:br/>
      </w:r>
      <w:hyperlink r:id="rId38" w:history="1">
        <w:r w:rsidRPr="00512E43">
          <w:rPr>
            <w:rStyle w:val="Hyperlink"/>
            <w:rFonts w:ascii="Times New Roman" w:hAnsi="Times New Roman" w:cs="Times New Roman"/>
            <w:sz w:val="28"/>
            <w:szCs w:val="28"/>
            <w:lang w:eastAsia="ru-RU"/>
          </w:rPr>
          <w:t>shynarerbolatqyzy@gmail.com</w:t>
        </w:r>
      </w:hyperlink>
      <w:r>
        <w:rPr>
          <w:rFonts w:ascii="Times New Roman" w:hAnsi="Times New Roman" w:cs="Times New Roman"/>
          <w:sz w:val="28"/>
          <w:szCs w:val="28"/>
          <w:lang w:val="kk-KZ" w:eastAsia="ru-RU"/>
        </w:rPr>
        <w:t xml:space="preserve"> </w:t>
      </w:r>
    </w:p>
    <w:p w14:paraId="5032FAB4" w14:textId="77777777" w:rsidR="006B15E9" w:rsidRPr="006B15E9" w:rsidRDefault="006B15E9" w:rsidP="006B15E9">
      <w:pPr>
        <w:pStyle w:val="NoSpacing"/>
        <w:rPr>
          <w:rFonts w:ascii="Times New Roman" w:hAnsi="Times New Roman" w:cs="Times New Roman"/>
          <w:sz w:val="28"/>
          <w:szCs w:val="28"/>
          <w:lang w:val="kk-KZ" w:eastAsia="ru-RU"/>
        </w:rPr>
      </w:pPr>
    </w:p>
    <w:p w14:paraId="520EAF63" w14:textId="77777777" w:rsidR="008025C5" w:rsidRPr="008025C5" w:rsidRDefault="008025C5" w:rsidP="008025C5">
      <w:pPr>
        <w:pStyle w:val="NoSpacing"/>
        <w:ind w:firstLine="720"/>
        <w:jc w:val="both"/>
        <w:rPr>
          <w:rFonts w:ascii="Times New Roman" w:hAnsi="Times New Roman" w:cs="Times New Roman"/>
          <w:i/>
          <w:iCs/>
          <w:sz w:val="28"/>
          <w:szCs w:val="28"/>
          <w:lang w:eastAsia="ru-RU"/>
        </w:rPr>
      </w:pPr>
      <w:r w:rsidRPr="008025C5">
        <w:rPr>
          <w:rFonts w:ascii="Times New Roman" w:hAnsi="Times New Roman" w:cs="Times New Roman"/>
          <w:b/>
          <w:bCs/>
          <w:i/>
          <w:iCs/>
          <w:sz w:val="28"/>
          <w:szCs w:val="28"/>
          <w:lang w:eastAsia="ru-RU"/>
        </w:rPr>
        <w:t>Annotation</w:t>
      </w:r>
      <w:r w:rsidRPr="008025C5">
        <w:rPr>
          <w:rFonts w:ascii="Times New Roman" w:hAnsi="Times New Roman" w:cs="Times New Roman"/>
          <w:b/>
          <w:bCs/>
          <w:i/>
          <w:iCs/>
          <w:sz w:val="28"/>
          <w:szCs w:val="28"/>
          <w:lang w:val="kk-KZ" w:eastAsia="ru-RU"/>
        </w:rPr>
        <w:t>.</w:t>
      </w:r>
      <w:r>
        <w:rPr>
          <w:rFonts w:ascii="Times New Roman" w:hAnsi="Times New Roman" w:cs="Times New Roman"/>
          <w:i/>
          <w:iCs/>
          <w:sz w:val="28"/>
          <w:szCs w:val="28"/>
          <w:lang w:val="kk-KZ" w:eastAsia="ru-RU"/>
        </w:rPr>
        <w:t xml:space="preserve"> </w:t>
      </w:r>
      <w:r w:rsidRPr="008025C5">
        <w:rPr>
          <w:rFonts w:ascii="Times New Roman" w:hAnsi="Times New Roman" w:cs="Times New Roman"/>
          <w:i/>
          <w:iCs/>
          <w:sz w:val="28"/>
          <w:szCs w:val="28"/>
          <w:lang w:eastAsia="ru-RU"/>
        </w:rPr>
        <w:t>This article examines the development of students' intellectual potential through logical tasks. The research analyzes the role of logical thinking in learning and the conditions for its effective implementation. The importance of choosing teaching methods, forming a motivational environment, support and orientation, as well as organizing stages of reflection is emphasized. The article analyzes logical tasks of various levels (easy, medium, complex) and describes their impact on the development of logical, algorithmic and analytical skills of students. As a result of the research, it was found that the systematic use of logical tasks increases the cognitive activity of students and improves their functional and critical thinking skills. According to the author, logical tasks are an important pedagogical tool for the intellectual development and formation of personal qualities of students.</w:t>
      </w:r>
    </w:p>
    <w:p w14:paraId="186B4CD9" w14:textId="77777777" w:rsidR="008025C5" w:rsidRPr="008025C5" w:rsidRDefault="008025C5" w:rsidP="008025C5">
      <w:pPr>
        <w:pStyle w:val="NoSpacing"/>
        <w:ind w:firstLine="720"/>
        <w:jc w:val="both"/>
        <w:rPr>
          <w:rFonts w:ascii="Times New Roman" w:hAnsi="Times New Roman" w:cs="Times New Roman"/>
          <w:i/>
          <w:iCs/>
          <w:sz w:val="28"/>
          <w:szCs w:val="28"/>
          <w:lang w:eastAsia="ru-RU"/>
        </w:rPr>
      </w:pPr>
      <w:r w:rsidRPr="008025C5">
        <w:rPr>
          <w:rFonts w:ascii="Times New Roman" w:eastAsia="Times New Roman" w:hAnsi="Times New Roman" w:cs="Times New Roman"/>
          <w:b/>
          <w:bCs/>
          <w:i/>
          <w:iCs/>
          <w:sz w:val="28"/>
          <w:szCs w:val="28"/>
          <w:lang w:eastAsia="ru-RU"/>
        </w:rPr>
        <w:t>Keywords:</w:t>
      </w:r>
      <w:r w:rsidRPr="008025C5">
        <w:rPr>
          <w:rFonts w:ascii="Times New Roman" w:eastAsia="Times New Roman" w:hAnsi="Times New Roman" w:cs="Times New Roman"/>
          <w:b/>
          <w:bCs/>
          <w:i/>
          <w:iCs/>
          <w:sz w:val="28"/>
          <w:szCs w:val="28"/>
          <w:lang w:val="kk-KZ" w:eastAsia="ru-RU"/>
        </w:rPr>
        <w:t xml:space="preserve"> </w:t>
      </w:r>
      <w:r w:rsidRPr="008025C5">
        <w:rPr>
          <w:rFonts w:ascii="Times New Roman" w:eastAsia="Times New Roman" w:hAnsi="Times New Roman" w:cs="Times New Roman"/>
          <w:i/>
          <w:iCs/>
          <w:sz w:val="28"/>
          <w:szCs w:val="28"/>
          <w:lang w:eastAsia="ru-RU"/>
        </w:rPr>
        <w:t>logical tasks, intellectual potential, logical thinking, pedagogical conditions, algorithmic thinking, functional literacy</w:t>
      </w:r>
    </w:p>
    <w:p w14:paraId="7B38A6A4" w14:textId="213A7BAF" w:rsidR="00074198" w:rsidRDefault="00074198" w:rsidP="004A63BD">
      <w:pPr>
        <w:pStyle w:val="NoSpacing"/>
        <w:rPr>
          <w:rFonts w:ascii="Times New Roman" w:hAnsi="Times New Roman" w:cs="Times New Roman"/>
          <w:sz w:val="28"/>
          <w:szCs w:val="28"/>
        </w:rPr>
      </w:pPr>
    </w:p>
    <w:p w14:paraId="5BA7B7EC" w14:textId="4C47C049" w:rsidR="00BE5A49" w:rsidRDefault="00BE5A49" w:rsidP="004A63BD">
      <w:pPr>
        <w:pStyle w:val="NoSpacing"/>
        <w:rPr>
          <w:rFonts w:ascii="Times New Roman" w:hAnsi="Times New Roman" w:cs="Times New Roman"/>
          <w:sz w:val="28"/>
          <w:szCs w:val="28"/>
        </w:rPr>
      </w:pPr>
    </w:p>
    <w:p w14:paraId="77A88B68" w14:textId="340BE490" w:rsidR="00BE5A49" w:rsidRDefault="00BE5A49" w:rsidP="004A63BD">
      <w:pPr>
        <w:pStyle w:val="NoSpacing"/>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w:t>
      </w:r>
    </w:p>
    <w:p w14:paraId="474C29F3" w14:textId="77777777" w:rsidR="00BE5A49" w:rsidRPr="00BE5A49" w:rsidRDefault="00BE5A49" w:rsidP="004A63BD">
      <w:pPr>
        <w:pStyle w:val="NoSpacing"/>
        <w:rPr>
          <w:rFonts w:ascii="Times New Roman" w:hAnsi="Times New Roman" w:cs="Times New Roman"/>
          <w:sz w:val="28"/>
          <w:szCs w:val="28"/>
          <w:lang w:val="kk-KZ"/>
        </w:rPr>
      </w:pPr>
    </w:p>
    <w:p w14:paraId="74E031FA" w14:textId="79BC55C0" w:rsidR="00BE5A49" w:rsidRPr="00F22B89" w:rsidRDefault="002A756B" w:rsidP="00F22B89">
      <w:pPr>
        <w:jc w:val="both"/>
        <w:rPr>
          <w:rFonts w:ascii="Times New Roman" w:eastAsia="Times New Roman" w:hAnsi="Times New Roman" w:cs="Times New Roman"/>
          <w:sz w:val="28"/>
          <w:szCs w:val="28"/>
          <w:lang w:val="kk-KZ" w:eastAsia="ru-RU"/>
        </w:rPr>
      </w:pPr>
      <w:r w:rsidRPr="00F22B89">
        <w:rPr>
          <w:rFonts w:ascii="Times New Roman" w:hAnsi="Times New Roman" w:cs="Times New Roman"/>
          <w:sz w:val="28"/>
          <w:szCs w:val="28"/>
        </w:rPr>
        <w:fldChar w:fldCharType="begin"/>
      </w:r>
      <w:r w:rsidR="00E823DE" w:rsidRPr="00F22B89">
        <w:rPr>
          <w:rFonts w:ascii="Times New Roman" w:hAnsi="Times New Roman" w:cs="Times New Roman"/>
          <w:sz w:val="28"/>
          <w:szCs w:val="28"/>
          <w:lang w:val="kk-KZ"/>
        </w:rPr>
        <w:instrText xml:space="preserve"> ADDIN ZOTERO_BIBL {"uncited":[],"omitted":[],"custom":[]} CSL_BIBLIOGRAPHY </w:instrText>
      </w:r>
      <w:r w:rsidRPr="00F22B89">
        <w:rPr>
          <w:rFonts w:ascii="Times New Roman" w:hAnsi="Times New Roman" w:cs="Times New Roman"/>
          <w:sz w:val="28"/>
          <w:szCs w:val="28"/>
        </w:rPr>
        <w:fldChar w:fldCharType="separate"/>
      </w:r>
      <w:r w:rsidR="00BE5A49" w:rsidRPr="00F22B89">
        <w:rPr>
          <w:rFonts w:ascii="Times New Roman" w:hAnsi="Times New Roman" w:cs="Times New Roman"/>
          <w:sz w:val="28"/>
          <w:szCs w:val="28"/>
          <w:lang w:val="kk-KZ"/>
        </w:rPr>
        <w:t>1.</w:t>
      </w:r>
      <w:r w:rsidR="00BE5A49" w:rsidRPr="00F22B89">
        <w:rPr>
          <w:rFonts w:ascii="Times New Roman" w:hAnsi="Times New Roman" w:cs="Times New Roman"/>
          <w:sz w:val="28"/>
          <w:szCs w:val="28"/>
          <w:lang w:val="kk-KZ"/>
        </w:rPr>
        <w:tab/>
        <w:t>formirovanie-logicheskih-universalnyh-deystviy-u-mladshih-shkolnikov-na-urokah-matematiki</w:t>
      </w:r>
      <w:r w:rsidR="001748BB" w:rsidRPr="00F22B89">
        <w:rPr>
          <w:rFonts w:ascii="Times New Roman" w:hAnsi="Times New Roman" w:cs="Times New Roman"/>
          <w:sz w:val="28"/>
          <w:szCs w:val="28"/>
          <w:lang w:val="kk-KZ"/>
        </w:rPr>
        <w:t xml:space="preserve"> // </w:t>
      </w:r>
      <w:r w:rsidR="00BE5A49" w:rsidRPr="00F22B89">
        <w:rPr>
          <w:rFonts w:ascii="Times New Roman" w:hAnsi="Times New Roman" w:cs="Times New Roman"/>
          <w:color w:val="231F20"/>
          <w:sz w:val="28"/>
          <w:szCs w:val="28"/>
          <w:lang w:val="kk-KZ"/>
        </w:rPr>
        <w:t xml:space="preserve"> </w:t>
      </w:r>
      <w:r w:rsidR="00BE5A49" w:rsidRPr="00F22B89">
        <w:rPr>
          <w:rFonts w:ascii="Times New Roman" w:eastAsia="Times New Roman" w:hAnsi="Times New Roman" w:cs="Times New Roman"/>
          <w:color w:val="231F20"/>
          <w:sz w:val="28"/>
          <w:szCs w:val="28"/>
          <w:lang w:val="kk-KZ" w:eastAsia="ru-RU"/>
        </w:rPr>
        <w:t xml:space="preserve">Сундеева Людмила Александровна, Сорокина Анастасия Сергеевна </w:t>
      </w:r>
      <w:r w:rsidR="001748BB" w:rsidRPr="00F22B89">
        <w:rPr>
          <w:rFonts w:ascii="Times New Roman" w:eastAsia="Times New Roman" w:hAnsi="Times New Roman" w:cs="Times New Roman"/>
          <w:sz w:val="28"/>
          <w:szCs w:val="28"/>
          <w:lang w:val="kk-KZ" w:eastAsia="ru-RU"/>
        </w:rPr>
        <w:t xml:space="preserve">, </w:t>
      </w:r>
      <w:r w:rsidR="00BE5A49" w:rsidRPr="00F22B89">
        <w:rPr>
          <w:rFonts w:ascii="Times New Roman" w:eastAsia="Times New Roman" w:hAnsi="Times New Roman" w:cs="Times New Roman"/>
          <w:color w:val="231F20"/>
          <w:sz w:val="28"/>
          <w:szCs w:val="28"/>
          <w:lang w:val="kk-KZ" w:eastAsia="ru-RU"/>
        </w:rPr>
        <w:t>ФОРМИРОВАНИЕ ЛОГИЧЕСКИХ УНИВЕРСАЛЬНЫХ ДЕЙСТВИЙ ...</w:t>
      </w:r>
      <w:r w:rsidR="001748BB" w:rsidRPr="00F22B89">
        <w:rPr>
          <w:rFonts w:ascii="Times New Roman" w:eastAsia="Times New Roman" w:hAnsi="Times New Roman" w:cs="Times New Roman"/>
          <w:color w:val="231F20"/>
          <w:sz w:val="28"/>
          <w:szCs w:val="28"/>
          <w:lang w:val="kk-KZ" w:eastAsia="ru-RU"/>
        </w:rPr>
        <w:t xml:space="preserve"> </w:t>
      </w:r>
      <w:r w:rsidR="001748BB" w:rsidRPr="00F22B89">
        <w:rPr>
          <w:rFonts w:ascii="Times New Roman" w:eastAsia="Times New Roman" w:hAnsi="Times New Roman" w:cs="Times New Roman"/>
          <w:color w:val="231F20"/>
          <w:sz w:val="28"/>
          <w:szCs w:val="28"/>
          <w:lang w:val="ru-RU" w:eastAsia="ru-RU"/>
        </w:rPr>
        <w:t>Карельский научный журнал. 2017. Т. 6. № 2(19)</w:t>
      </w:r>
    </w:p>
    <w:p w14:paraId="3D31E22A" w14:textId="5AF4453F" w:rsidR="001748BB" w:rsidRPr="001748BB" w:rsidRDefault="00BE5A49" w:rsidP="00F22B89">
      <w:pPr>
        <w:jc w:val="both"/>
        <w:rPr>
          <w:rFonts w:ascii="Times New Roman" w:eastAsia="Times New Roman" w:hAnsi="Times New Roman" w:cs="Times New Roman"/>
          <w:sz w:val="28"/>
          <w:szCs w:val="28"/>
          <w:lang w:val="ru-RU" w:eastAsia="ru-RU"/>
        </w:rPr>
      </w:pPr>
      <w:r w:rsidRPr="00F22B89">
        <w:rPr>
          <w:rFonts w:ascii="Times New Roman" w:hAnsi="Times New Roman" w:cs="Times New Roman"/>
          <w:sz w:val="28"/>
          <w:szCs w:val="28"/>
        </w:rPr>
        <w:t>2.</w:t>
      </w:r>
      <w:r w:rsidRPr="00F22B89">
        <w:rPr>
          <w:rFonts w:ascii="Times New Roman" w:hAnsi="Times New Roman" w:cs="Times New Roman"/>
          <w:sz w:val="28"/>
          <w:szCs w:val="28"/>
        </w:rPr>
        <w:tab/>
      </w:r>
      <w:proofErr w:type="spellStart"/>
      <w:r w:rsidRPr="00F22B89">
        <w:rPr>
          <w:rFonts w:ascii="Times New Roman" w:hAnsi="Times New Roman" w:cs="Times New Roman"/>
          <w:sz w:val="28"/>
          <w:szCs w:val="28"/>
        </w:rPr>
        <w:t>interaktivnye</w:t>
      </w:r>
      <w:proofErr w:type="spellEnd"/>
      <w:r w:rsidRPr="00F22B89">
        <w:rPr>
          <w:rFonts w:ascii="Times New Roman" w:hAnsi="Times New Roman" w:cs="Times New Roman"/>
          <w:sz w:val="28"/>
          <w:szCs w:val="28"/>
        </w:rPr>
        <w:t>-</w:t>
      </w:r>
      <w:proofErr w:type="spellStart"/>
      <w:r w:rsidRPr="00F22B89">
        <w:rPr>
          <w:rFonts w:ascii="Times New Roman" w:hAnsi="Times New Roman" w:cs="Times New Roman"/>
          <w:sz w:val="28"/>
          <w:szCs w:val="28"/>
        </w:rPr>
        <w:t>metody</w:t>
      </w:r>
      <w:proofErr w:type="spellEnd"/>
      <w:r w:rsidRPr="00F22B89">
        <w:rPr>
          <w:rFonts w:ascii="Times New Roman" w:hAnsi="Times New Roman" w:cs="Times New Roman"/>
          <w:sz w:val="28"/>
          <w:szCs w:val="28"/>
        </w:rPr>
        <w:t>-</w:t>
      </w:r>
      <w:proofErr w:type="spellStart"/>
      <w:r w:rsidRPr="00F22B89">
        <w:rPr>
          <w:rFonts w:ascii="Times New Roman" w:hAnsi="Times New Roman" w:cs="Times New Roman"/>
          <w:sz w:val="28"/>
          <w:szCs w:val="28"/>
        </w:rPr>
        <w:t>obucheniya</w:t>
      </w:r>
      <w:proofErr w:type="spellEnd"/>
      <w:r w:rsidRPr="00F22B89">
        <w:rPr>
          <w:rFonts w:ascii="Times New Roman" w:hAnsi="Times New Roman" w:cs="Times New Roman"/>
          <w:sz w:val="28"/>
          <w:szCs w:val="28"/>
        </w:rPr>
        <w:t>-v-</w:t>
      </w:r>
      <w:proofErr w:type="spellStart"/>
      <w:r w:rsidRPr="00F22B89">
        <w:rPr>
          <w:rFonts w:ascii="Times New Roman" w:hAnsi="Times New Roman" w:cs="Times New Roman"/>
          <w:sz w:val="28"/>
          <w:szCs w:val="28"/>
        </w:rPr>
        <w:t>vysshey</w:t>
      </w:r>
      <w:proofErr w:type="spellEnd"/>
      <w:r w:rsidRPr="00F22B89">
        <w:rPr>
          <w:rFonts w:ascii="Times New Roman" w:hAnsi="Times New Roman" w:cs="Times New Roman"/>
          <w:sz w:val="28"/>
          <w:szCs w:val="28"/>
        </w:rPr>
        <w:t>-</w:t>
      </w:r>
      <w:proofErr w:type="spellStart"/>
      <w:r w:rsidRPr="00F22B89">
        <w:rPr>
          <w:rFonts w:ascii="Times New Roman" w:hAnsi="Times New Roman" w:cs="Times New Roman"/>
          <w:sz w:val="28"/>
          <w:szCs w:val="28"/>
        </w:rPr>
        <w:t>shkole</w:t>
      </w:r>
      <w:proofErr w:type="spellEnd"/>
      <w:r w:rsidRPr="00F22B89">
        <w:rPr>
          <w:rFonts w:ascii="Times New Roman" w:hAnsi="Times New Roman" w:cs="Times New Roman"/>
          <w:sz w:val="28"/>
          <w:szCs w:val="28"/>
        </w:rPr>
        <w:t>.</w:t>
      </w:r>
      <w:r w:rsidR="001748BB" w:rsidRPr="00F22B89">
        <w:rPr>
          <w:rFonts w:ascii="Times New Roman" w:hAnsi="Times New Roman" w:cs="Times New Roman"/>
          <w:sz w:val="28"/>
          <w:szCs w:val="28"/>
          <w:lang w:val="kk-KZ"/>
        </w:rPr>
        <w:t xml:space="preserve"> // </w:t>
      </w:r>
      <w:r w:rsidR="001748BB" w:rsidRPr="00F22B89">
        <w:rPr>
          <w:rFonts w:ascii="Times New Roman" w:eastAsia="Times New Roman" w:hAnsi="Times New Roman" w:cs="Times New Roman"/>
          <w:color w:val="000000"/>
          <w:sz w:val="28"/>
          <w:szCs w:val="28"/>
          <w:lang w:eastAsia="ru-RU"/>
        </w:rPr>
        <w:t xml:space="preserve">1. </w:t>
      </w:r>
      <w:r w:rsidR="001748BB" w:rsidRPr="00F22B89">
        <w:rPr>
          <w:rFonts w:ascii="Times New Roman" w:eastAsia="Times New Roman" w:hAnsi="Times New Roman" w:cs="Times New Roman"/>
          <w:color w:val="000000"/>
          <w:sz w:val="28"/>
          <w:szCs w:val="28"/>
          <w:lang w:val="ru-RU" w:eastAsia="ru-RU"/>
        </w:rPr>
        <w:t xml:space="preserve">Адошев А. И., Аникуев С. В., Гальвас А. В. </w:t>
      </w:r>
      <w:r w:rsidR="001748BB" w:rsidRPr="001748BB">
        <w:rPr>
          <w:rFonts w:ascii="Times New Roman" w:eastAsia="Times New Roman" w:hAnsi="Times New Roman" w:cs="Times New Roman"/>
          <w:color w:val="000000"/>
          <w:sz w:val="28"/>
          <w:szCs w:val="28"/>
          <w:lang w:val="ru-RU" w:eastAsia="ru-RU"/>
        </w:rPr>
        <w:t xml:space="preserve">и другие. Развитие системы образования – обеспечение будущего. Одесса, 2013. 2. Барнаш Л. В., Тимошенко Л. И., Гуц С. И. Последствия неповиновения сотрудникам правоохранительных органов при охране обществен- ного порядка // Юристъ-Правоведъ. 2014. № 1. </w:t>
      </w:r>
    </w:p>
    <w:p w14:paraId="5DE5E881" w14:textId="49699D9C" w:rsidR="001748BB" w:rsidRPr="001748BB" w:rsidRDefault="001748BB" w:rsidP="00F22B89">
      <w:pPr>
        <w:spacing w:after="0" w:line="240" w:lineRule="auto"/>
        <w:jc w:val="both"/>
        <w:rPr>
          <w:rFonts w:ascii="Times New Roman" w:eastAsia="Times New Roman" w:hAnsi="Times New Roman" w:cs="Times New Roman"/>
          <w:sz w:val="28"/>
          <w:szCs w:val="28"/>
          <w:lang w:val="ru-RU" w:eastAsia="ru-RU"/>
        </w:rPr>
      </w:pPr>
      <w:r w:rsidRPr="001748BB">
        <w:rPr>
          <w:rFonts w:ascii="Times New Roman" w:eastAsia="Times New Roman" w:hAnsi="Times New Roman" w:cs="Times New Roman"/>
          <w:color w:val="000000"/>
          <w:sz w:val="28"/>
          <w:szCs w:val="28"/>
          <w:lang w:val="ru-RU" w:eastAsia="ru-RU"/>
        </w:rPr>
        <w:t xml:space="preserve">3. Борисова И. И., Ливанова Е. Ю. Интерактивные формы и методы обучения в высшей школе: учебное пособие. Н. Новгород, 2011. </w:t>
      </w:r>
    </w:p>
    <w:p w14:paraId="57EA4C6A" w14:textId="34FFE012" w:rsidR="00BE5A49" w:rsidRPr="00F22B89" w:rsidRDefault="001748BB" w:rsidP="00F22B89">
      <w:pPr>
        <w:spacing w:after="0" w:line="240" w:lineRule="auto"/>
        <w:jc w:val="both"/>
        <w:rPr>
          <w:rFonts w:ascii="Times New Roman" w:eastAsia="Times New Roman" w:hAnsi="Times New Roman" w:cs="Times New Roman"/>
          <w:sz w:val="28"/>
          <w:szCs w:val="28"/>
          <w:lang w:val="ru-RU" w:eastAsia="ru-RU"/>
        </w:rPr>
      </w:pPr>
      <w:r w:rsidRPr="001748BB">
        <w:rPr>
          <w:rFonts w:ascii="Times New Roman" w:eastAsia="Times New Roman" w:hAnsi="Times New Roman" w:cs="Times New Roman"/>
          <w:color w:val="000000"/>
          <w:sz w:val="28"/>
          <w:szCs w:val="28"/>
          <w:lang w:val="ru-RU" w:eastAsia="ru-RU"/>
        </w:rPr>
        <w:t>4. Краевский В. В., Хуторской А. В. Основы</w:t>
      </w:r>
      <w:r w:rsidR="00F22B89">
        <w:rPr>
          <w:rFonts w:ascii="Times New Roman" w:eastAsia="Times New Roman" w:hAnsi="Times New Roman" w:cs="Times New Roman"/>
          <w:color w:val="000000"/>
          <w:sz w:val="28"/>
          <w:szCs w:val="28"/>
          <w:lang w:val="ru-RU" w:eastAsia="ru-RU"/>
        </w:rPr>
        <w:t xml:space="preserve"> </w:t>
      </w:r>
      <w:r w:rsidRPr="001748BB">
        <w:rPr>
          <w:rFonts w:ascii="Times New Roman" w:eastAsia="Times New Roman" w:hAnsi="Times New Roman" w:cs="Times New Roman"/>
          <w:color w:val="000000"/>
          <w:sz w:val="28"/>
          <w:szCs w:val="28"/>
          <w:lang w:val="ru-RU" w:eastAsia="ru-RU"/>
        </w:rPr>
        <w:t>обучения: дидактика и методика: учебное посо</w:t>
      </w:r>
      <w:r w:rsidRPr="00F22B89">
        <w:rPr>
          <w:rFonts w:ascii="Times New Roman" w:eastAsia="Times New Roman" w:hAnsi="Times New Roman" w:cs="Times New Roman"/>
          <w:color w:val="000000"/>
          <w:sz w:val="28"/>
          <w:szCs w:val="28"/>
          <w:lang w:val="ru-RU" w:eastAsia="ru-RU"/>
        </w:rPr>
        <w:t>бие. М</w:t>
      </w:r>
      <w:r w:rsidRPr="00F22B89">
        <w:rPr>
          <w:rFonts w:ascii="Times New Roman" w:eastAsia="Times New Roman" w:hAnsi="Times New Roman" w:cs="Times New Roman"/>
          <w:color w:val="000000"/>
          <w:sz w:val="28"/>
          <w:szCs w:val="28"/>
          <w:lang w:eastAsia="ru-RU"/>
        </w:rPr>
        <w:t>., 2007.</w:t>
      </w:r>
    </w:p>
    <w:p w14:paraId="6A39347C" w14:textId="5320BA6C" w:rsidR="001748BB" w:rsidRPr="00F22B89" w:rsidRDefault="00F22B89" w:rsidP="00F22B89">
      <w:pPr>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rPr>
        <w:t>5</w:t>
      </w:r>
      <w:r w:rsidR="00BE5A49" w:rsidRPr="00F22B89">
        <w:rPr>
          <w:rFonts w:ascii="Times New Roman" w:hAnsi="Times New Roman" w:cs="Times New Roman"/>
          <w:sz w:val="28"/>
          <w:szCs w:val="28"/>
        </w:rPr>
        <w:t>.</w:t>
      </w:r>
      <w:r w:rsidR="00BE5A49" w:rsidRPr="00F22B89">
        <w:rPr>
          <w:rFonts w:ascii="Times New Roman" w:hAnsi="Times New Roman" w:cs="Times New Roman"/>
          <w:sz w:val="28"/>
          <w:szCs w:val="28"/>
        </w:rPr>
        <w:tab/>
        <w:t>vserossiyskaya-olimpiada-kak-forma-aprobatsii-nauchnyh-</w:t>
      </w:r>
      <w:proofErr w:type="gramStart"/>
      <w:r w:rsidR="00BE5A49" w:rsidRPr="00F22B89">
        <w:rPr>
          <w:rFonts w:ascii="Times New Roman" w:hAnsi="Times New Roman" w:cs="Times New Roman"/>
          <w:sz w:val="28"/>
          <w:szCs w:val="28"/>
        </w:rPr>
        <w:t>issledovaniy.</w:t>
      </w:r>
      <w:r w:rsidR="001748BB" w:rsidRPr="00F22B89">
        <w:rPr>
          <w:rFonts w:ascii="Times New Roman" w:hAnsi="Times New Roman" w:cs="Times New Roman"/>
          <w:sz w:val="28"/>
          <w:szCs w:val="28"/>
          <w:lang w:val="kk-KZ"/>
        </w:rPr>
        <w:t>/</w:t>
      </w:r>
      <w:proofErr w:type="gramEnd"/>
      <w:r w:rsidR="001748BB" w:rsidRPr="00F22B89">
        <w:rPr>
          <w:rFonts w:ascii="Times New Roman" w:hAnsi="Times New Roman" w:cs="Times New Roman"/>
          <w:sz w:val="28"/>
          <w:szCs w:val="28"/>
          <w:lang w:val="kk-KZ"/>
        </w:rPr>
        <w:t>/</w:t>
      </w:r>
      <w:r w:rsidR="001748BB" w:rsidRPr="00F22B89">
        <w:rPr>
          <w:rFonts w:ascii="Times New Roman" w:hAnsi="Times New Roman" w:cs="Times New Roman"/>
          <w:color w:val="000000"/>
          <w:sz w:val="28"/>
          <w:szCs w:val="28"/>
        </w:rPr>
        <w:t xml:space="preserve"> </w:t>
      </w:r>
      <w:r w:rsidR="001748BB" w:rsidRPr="00F22B89">
        <w:rPr>
          <w:rFonts w:ascii="Times New Roman" w:eastAsia="Times New Roman" w:hAnsi="Times New Roman" w:cs="Times New Roman"/>
          <w:color w:val="000000"/>
          <w:sz w:val="28"/>
          <w:szCs w:val="28"/>
          <w:lang w:val="ru-RU" w:eastAsia="ru-RU"/>
        </w:rPr>
        <w:t xml:space="preserve">1. Аронов А.В., Кашин В.А. Налоги и налогообложение: учеб. пособие. – </w:t>
      </w:r>
    </w:p>
    <w:p w14:paraId="129CADB4" w14:textId="661BFC52" w:rsidR="001748BB" w:rsidRPr="001748BB" w:rsidRDefault="001748BB" w:rsidP="00F22B89">
      <w:pPr>
        <w:spacing w:after="0" w:line="240" w:lineRule="auto"/>
        <w:jc w:val="both"/>
        <w:rPr>
          <w:rFonts w:ascii="Times New Roman" w:eastAsia="Times New Roman" w:hAnsi="Times New Roman" w:cs="Times New Roman"/>
          <w:sz w:val="28"/>
          <w:szCs w:val="28"/>
          <w:lang w:val="ru-RU" w:eastAsia="ru-RU"/>
        </w:rPr>
      </w:pPr>
      <w:r w:rsidRPr="001748BB">
        <w:rPr>
          <w:rFonts w:ascii="Times New Roman" w:eastAsia="Times New Roman" w:hAnsi="Times New Roman" w:cs="Times New Roman"/>
          <w:color w:val="000000"/>
          <w:sz w:val="28"/>
          <w:szCs w:val="28"/>
          <w:lang w:val="ru-RU" w:eastAsia="ru-RU"/>
        </w:rPr>
        <w:lastRenderedPageBreak/>
        <w:t xml:space="preserve">2-е изд., пераб. И доп. / А.В. Аронов, В.А. Кашин. – М.: Магистр: ИНФРА-М, 2015. – 576 с. </w:t>
      </w:r>
    </w:p>
    <w:p w14:paraId="52825D71" w14:textId="7951C9EC" w:rsidR="00BE5A49" w:rsidRPr="00F22B89" w:rsidRDefault="00F22B89" w:rsidP="00F22B89">
      <w:pPr>
        <w:spacing w:after="0" w:line="240" w:lineRule="auto"/>
        <w:jc w:val="both"/>
        <w:rPr>
          <w:rFonts w:ascii="Times New Roman" w:eastAsia="Times New Roman" w:hAnsi="Times New Roman" w:cs="Times New Roman"/>
          <w:sz w:val="28"/>
          <w:szCs w:val="28"/>
          <w:lang w:val="ru-RU" w:eastAsia="ru-RU"/>
        </w:rPr>
      </w:pPr>
      <w:r w:rsidRPr="00F22B89">
        <w:rPr>
          <w:rFonts w:ascii="Times New Roman" w:eastAsia="Times New Roman" w:hAnsi="Times New Roman" w:cs="Times New Roman"/>
          <w:color w:val="000000"/>
          <w:sz w:val="28"/>
          <w:szCs w:val="28"/>
          <w:lang w:val="ru-RU" w:eastAsia="ru-RU"/>
        </w:rPr>
        <w:t>6</w:t>
      </w:r>
      <w:r w:rsidR="001748BB" w:rsidRPr="001748BB">
        <w:rPr>
          <w:rFonts w:ascii="Times New Roman" w:eastAsia="Times New Roman" w:hAnsi="Times New Roman" w:cs="Times New Roman"/>
          <w:color w:val="000000"/>
          <w:sz w:val="28"/>
          <w:szCs w:val="28"/>
          <w:lang w:val="ru-RU" w:eastAsia="ru-RU"/>
        </w:rPr>
        <w:t xml:space="preserve">. Аронов А.В., Мохова О.И. Этапы формирования налоговой системы </w:t>
      </w:r>
      <w:r w:rsidR="001748BB" w:rsidRPr="00F22B89">
        <w:rPr>
          <w:rFonts w:ascii="Times New Roman" w:eastAsia="Times New Roman" w:hAnsi="Times New Roman" w:cs="Times New Roman"/>
          <w:color w:val="000000"/>
          <w:sz w:val="28"/>
          <w:szCs w:val="28"/>
          <w:lang w:val="ru-RU" w:eastAsia="ru-RU"/>
        </w:rPr>
        <w:t>РФ. Дельта науки. 2016. №1. С. 92-94.</w:t>
      </w:r>
    </w:p>
    <w:p w14:paraId="37F800BC" w14:textId="431E03A8" w:rsidR="001748BB" w:rsidRPr="00F22B89" w:rsidRDefault="00F22B89" w:rsidP="00F22B89">
      <w:pPr>
        <w:pStyle w:val="Bibliography"/>
        <w:jc w:val="both"/>
        <w:rPr>
          <w:rFonts w:ascii="Times New Roman" w:hAnsi="Times New Roman" w:cs="Times New Roman"/>
          <w:sz w:val="28"/>
          <w:szCs w:val="28"/>
          <w:lang w:val="kk-KZ"/>
        </w:rPr>
      </w:pPr>
      <w:r>
        <w:rPr>
          <w:rFonts w:ascii="Times New Roman" w:hAnsi="Times New Roman" w:cs="Times New Roman"/>
          <w:sz w:val="28"/>
          <w:szCs w:val="28"/>
        </w:rPr>
        <w:t>7</w:t>
      </w:r>
      <w:r w:rsidR="00BE5A49" w:rsidRPr="00F22B89">
        <w:rPr>
          <w:rFonts w:ascii="Times New Roman" w:hAnsi="Times New Roman" w:cs="Times New Roman"/>
          <w:sz w:val="28"/>
          <w:szCs w:val="28"/>
          <w:lang w:val="kk-KZ"/>
        </w:rPr>
        <w:t>.</w:t>
      </w:r>
      <w:r w:rsidR="00BE5A49" w:rsidRPr="00F22B89">
        <w:rPr>
          <w:rFonts w:ascii="Times New Roman" w:hAnsi="Times New Roman" w:cs="Times New Roman"/>
          <w:sz w:val="28"/>
          <w:szCs w:val="28"/>
          <w:lang w:val="kk-KZ"/>
        </w:rPr>
        <w:tab/>
      </w:r>
      <w:r w:rsidR="001748BB" w:rsidRPr="00F22B89">
        <w:rPr>
          <w:rFonts w:ascii="Times New Roman" w:hAnsi="Times New Roman" w:cs="Times New Roman"/>
          <w:sz w:val="28"/>
          <w:szCs w:val="28"/>
          <w:lang w:val="kk-KZ"/>
        </w:rPr>
        <w:t>Алгебра</w:t>
      </w:r>
      <w:r w:rsidR="001748BB" w:rsidRPr="00F22B89">
        <w:rPr>
          <w:rFonts w:ascii="Times New Roman" w:hAnsi="Times New Roman" w:cs="Times New Roman"/>
          <w:sz w:val="28"/>
          <w:szCs w:val="28"/>
          <w:lang w:val="kk-KZ"/>
        </w:rPr>
        <w:t>. Жалпы білім беретін мектептің</w:t>
      </w:r>
      <w:r w:rsidR="001748BB" w:rsidRPr="00F22B89">
        <w:rPr>
          <w:rFonts w:ascii="Times New Roman" w:hAnsi="Times New Roman" w:cs="Times New Roman"/>
          <w:sz w:val="28"/>
          <w:szCs w:val="28"/>
          <w:lang w:val="kk-KZ"/>
        </w:rPr>
        <w:t xml:space="preserve"> жаратылыстану-математика бағытындағы</w:t>
      </w:r>
      <w:r w:rsidR="001748BB" w:rsidRPr="00F22B89">
        <w:rPr>
          <w:rFonts w:ascii="Times New Roman" w:hAnsi="Times New Roman" w:cs="Times New Roman"/>
          <w:sz w:val="28"/>
          <w:szCs w:val="28"/>
          <w:lang w:val="kk-KZ"/>
        </w:rPr>
        <w:t xml:space="preserve"> </w:t>
      </w:r>
      <w:r w:rsidR="001748BB" w:rsidRPr="00F22B89">
        <w:rPr>
          <w:rFonts w:ascii="Times New Roman" w:hAnsi="Times New Roman" w:cs="Times New Roman"/>
          <w:sz w:val="28"/>
          <w:szCs w:val="28"/>
          <w:lang w:val="kk-KZ"/>
        </w:rPr>
        <w:t>10</w:t>
      </w:r>
      <w:r w:rsidR="001748BB" w:rsidRPr="00F22B89">
        <w:rPr>
          <w:rFonts w:ascii="Times New Roman" w:hAnsi="Times New Roman" w:cs="Times New Roman"/>
          <w:sz w:val="28"/>
          <w:szCs w:val="28"/>
          <w:lang w:val="kk-KZ"/>
        </w:rPr>
        <w:t>-сыныбына арналған оқулық</w:t>
      </w:r>
      <w:r w:rsidR="001748BB" w:rsidRPr="00F22B89">
        <w:rPr>
          <w:rFonts w:ascii="Times New Roman" w:hAnsi="Times New Roman" w:cs="Times New Roman"/>
          <w:sz w:val="28"/>
          <w:szCs w:val="28"/>
          <w:lang w:val="kk-KZ"/>
        </w:rPr>
        <w:t xml:space="preserve"> . 2-бөлім </w:t>
      </w:r>
      <w:r w:rsidR="001748BB" w:rsidRPr="00F22B89">
        <w:rPr>
          <w:rFonts w:ascii="Times New Roman" w:hAnsi="Times New Roman" w:cs="Times New Roman"/>
          <w:sz w:val="28"/>
          <w:szCs w:val="28"/>
          <w:lang w:val="kk-KZ"/>
        </w:rPr>
        <w:t>/</w:t>
      </w:r>
      <w:r w:rsidR="001748BB" w:rsidRPr="00F22B89">
        <w:rPr>
          <w:rFonts w:ascii="Times New Roman" w:hAnsi="Times New Roman" w:cs="Times New Roman"/>
          <w:sz w:val="28"/>
          <w:szCs w:val="28"/>
          <w:lang w:val="kk-KZ"/>
        </w:rPr>
        <w:t xml:space="preserve"> А.Е. Әбілқасымова Т.П.Кучер В.Е. Корчевский З.Ә.Жұмағұлова</w:t>
      </w:r>
      <w:r w:rsidR="001748BB" w:rsidRPr="00F22B89">
        <w:rPr>
          <w:rFonts w:ascii="Times New Roman" w:hAnsi="Times New Roman" w:cs="Times New Roman"/>
          <w:sz w:val="28"/>
          <w:szCs w:val="28"/>
          <w:lang w:val="kk-KZ"/>
        </w:rPr>
        <w:t xml:space="preserve"> - Алматы: </w:t>
      </w:r>
      <w:r w:rsidR="001748BB" w:rsidRPr="00F22B89">
        <w:rPr>
          <w:rFonts w:ascii="Times New Roman" w:hAnsi="Times New Roman" w:cs="Times New Roman"/>
          <w:sz w:val="28"/>
          <w:szCs w:val="28"/>
          <w:lang w:val="kk-KZ"/>
        </w:rPr>
        <w:t>Мектеп</w:t>
      </w:r>
      <w:r w:rsidR="001748BB" w:rsidRPr="00F22B89">
        <w:rPr>
          <w:rFonts w:ascii="Times New Roman" w:hAnsi="Times New Roman" w:cs="Times New Roman"/>
          <w:sz w:val="28"/>
          <w:szCs w:val="28"/>
          <w:lang w:val="kk-KZ"/>
        </w:rPr>
        <w:t>, 2019. - 176 бет</w:t>
      </w:r>
    </w:p>
    <w:p w14:paraId="6E479735" w14:textId="4040FECB" w:rsidR="00BE5A49" w:rsidRPr="00F22B89" w:rsidRDefault="00BE5A49" w:rsidP="00F22B89">
      <w:pPr>
        <w:pStyle w:val="Bibliography"/>
        <w:jc w:val="both"/>
        <w:rPr>
          <w:rFonts w:ascii="Times New Roman" w:hAnsi="Times New Roman" w:cs="Times New Roman"/>
          <w:sz w:val="28"/>
          <w:szCs w:val="28"/>
          <w:lang w:val="kk-KZ"/>
        </w:rPr>
      </w:pPr>
    </w:p>
    <w:p w14:paraId="5863B628" w14:textId="40A65352" w:rsidR="002A756B" w:rsidRPr="008025C5" w:rsidRDefault="002A756B" w:rsidP="00F22B89">
      <w:pPr>
        <w:pStyle w:val="NoSpacing"/>
        <w:jc w:val="both"/>
        <w:rPr>
          <w:rFonts w:ascii="Times New Roman" w:hAnsi="Times New Roman" w:cs="Times New Roman"/>
          <w:sz w:val="28"/>
          <w:szCs w:val="28"/>
        </w:rPr>
      </w:pPr>
      <w:r w:rsidRPr="00F22B89">
        <w:rPr>
          <w:rFonts w:ascii="Times New Roman" w:hAnsi="Times New Roman" w:cs="Times New Roman"/>
          <w:sz w:val="28"/>
          <w:szCs w:val="28"/>
        </w:rPr>
        <w:fldChar w:fldCharType="end"/>
      </w:r>
    </w:p>
    <w:sectPr w:rsidR="002A756B" w:rsidRPr="008025C5" w:rsidSect="006B15E9">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B8CA" w14:textId="77777777" w:rsidR="0013615E" w:rsidRDefault="0013615E" w:rsidP="00C2165C">
      <w:pPr>
        <w:spacing w:after="0" w:line="240" w:lineRule="auto"/>
      </w:pPr>
      <w:r>
        <w:separator/>
      </w:r>
    </w:p>
  </w:endnote>
  <w:endnote w:type="continuationSeparator" w:id="0">
    <w:p w14:paraId="3D3099DA" w14:textId="77777777" w:rsidR="0013615E" w:rsidRDefault="0013615E" w:rsidP="00C2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F3BB" w14:textId="77777777" w:rsidR="0013615E" w:rsidRDefault="0013615E" w:rsidP="00C2165C">
      <w:pPr>
        <w:spacing w:after="0" w:line="240" w:lineRule="auto"/>
      </w:pPr>
      <w:r>
        <w:separator/>
      </w:r>
    </w:p>
  </w:footnote>
  <w:footnote w:type="continuationSeparator" w:id="0">
    <w:p w14:paraId="3F7918CB" w14:textId="77777777" w:rsidR="0013615E" w:rsidRDefault="0013615E" w:rsidP="00C21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751A72"/>
    <w:multiLevelType w:val="hybridMultilevel"/>
    <w:tmpl w:val="8D2C70A8"/>
    <w:lvl w:ilvl="0" w:tplc="3E0266D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B94618"/>
    <w:multiLevelType w:val="multilevel"/>
    <w:tmpl w:val="A6B8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E2C1D"/>
    <w:multiLevelType w:val="hybridMultilevel"/>
    <w:tmpl w:val="3304A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0F42FA"/>
    <w:multiLevelType w:val="hybridMultilevel"/>
    <w:tmpl w:val="5A2A7E2A"/>
    <w:lvl w:ilvl="0" w:tplc="3E0266D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FE31AD"/>
    <w:multiLevelType w:val="hybridMultilevel"/>
    <w:tmpl w:val="EB1E63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B2E2608"/>
    <w:multiLevelType w:val="hybridMultilevel"/>
    <w:tmpl w:val="82962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B02FBC"/>
    <w:multiLevelType w:val="hybridMultilevel"/>
    <w:tmpl w:val="137E4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DD4031"/>
    <w:multiLevelType w:val="hybridMultilevel"/>
    <w:tmpl w:val="96163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9853A2"/>
    <w:multiLevelType w:val="hybridMultilevel"/>
    <w:tmpl w:val="83FCD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127FD7"/>
    <w:multiLevelType w:val="hybridMultilevel"/>
    <w:tmpl w:val="CD36363C"/>
    <w:lvl w:ilvl="0" w:tplc="7DD8351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CF5475"/>
    <w:multiLevelType w:val="hybridMultilevel"/>
    <w:tmpl w:val="F028F302"/>
    <w:lvl w:ilvl="0" w:tplc="3E0266DE">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E9D229D"/>
    <w:multiLevelType w:val="hybridMultilevel"/>
    <w:tmpl w:val="605C3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3"/>
  </w:num>
  <w:num w:numId="12">
    <w:abstractNumId w:val="17"/>
  </w:num>
  <w:num w:numId="13">
    <w:abstractNumId w:val="14"/>
  </w:num>
  <w:num w:numId="14">
    <w:abstractNumId w:val="18"/>
  </w:num>
  <w:num w:numId="15">
    <w:abstractNumId w:val="11"/>
  </w:num>
  <w:num w:numId="16">
    <w:abstractNumId w:val="16"/>
  </w:num>
  <w:num w:numId="17">
    <w:abstractNumId w:val="10"/>
  </w:num>
  <w:num w:numId="18">
    <w:abstractNumId w:val="15"/>
  </w:num>
  <w:num w:numId="19">
    <w:abstractNumId w:val="19"/>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691"/>
    <w:rsid w:val="00034616"/>
    <w:rsid w:val="000519E7"/>
    <w:rsid w:val="0006063C"/>
    <w:rsid w:val="000631F3"/>
    <w:rsid w:val="00074198"/>
    <w:rsid w:val="00086030"/>
    <w:rsid w:val="000B763C"/>
    <w:rsid w:val="000C71D7"/>
    <w:rsid w:val="000F453C"/>
    <w:rsid w:val="00125087"/>
    <w:rsid w:val="0013615E"/>
    <w:rsid w:val="001474B5"/>
    <w:rsid w:val="0015074B"/>
    <w:rsid w:val="001748BB"/>
    <w:rsid w:val="001D4C32"/>
    <w:rsid w:val="0029639D"/>
    <w:rsid w:val="002A756B"/>
    <w:rsid w:val="002B024A"/>
    <w:rsid w:val="002C006B"/>
    <w:rsid w:val="00326F90"/>
    <w:rsid w:val="00356D43"/>
    <w:rsid w:val="003B71CF"/>
    <w:rsid w:val="003D4900"/>
    <w:rsid w:val="00453CBD"/>
    <w:rsid w:val="00454083"/>
    <w:rsid w:val="004563CD"/>
    <w:rsid w:val="004A63BD"/>
    <w:rsid w:val="004B2486"/>
    <w:rsid w:val="004E5F75"/>
    <w:rsid w:val="00600CEB"/>
    <w:rsid w:val="00603E54"/>
    <w:rsid w:val="0062165D"/>
    <w:rsid w:val="00647BD2"/>
    <w:rsid w:val="00666C85"/>
    <w:rsid w:val="006931FB"/>
    <w:rsid w:val="006B15E9"/>
    <w:rsid w:val="00702DB7"/>
    <w:rsid w:val="0072335E"/>
    <w:rsid w:val="0075601F"/>
    <w:rsid w:val="00795B3A"/>
    <w:rsid w:val="008025C5"/>
    <w:rsid w:val="00817977"/>
    <w:rsid w:val="008735A7"/>
    <w:rsid w:val="00897246"/>
    <w:rsid w:val="008B3D48"/>
    <w:rsid w:val="008B6656"/>
    <w:rsid w:val="009705BB"/>
    <w:rsid w:val="00975F09"/>
    <w:rsid w:val="00A45082"/>
    <w:rsid w:val="00A476B6"/>
    <w:rsid w:val="00A757DB"/>
    <w:rsid w:val="00AA1D8D"/>
    <w:rsid w:val="00AA5EBD"/>
    <w:rsid w:val="00AF6549"/>
    <w:rsid w:val="00B34B63"/>
    <w:rsid w:val="00B47730"/>
    <w:rsid w:val="00B77136"/>
    <w:rsid w:val="00B852B2"/>
    <w:rsid w:val="00BB53B0"/>
    <w:rsid w:val="00BE17D3"/>
    <w:rsid w:val="00BE5A49"/>
    <w:rsid w:val="00BE7919"/>
    <w:rsid w:val="00BF6D68"/>
    <w:rsid w:val="00C2165C"/>
    <w:rsid w:val="00C32E01"/>
    <w:rsid w:val="00C8726A"/>
    <w:rsid w:val="00C93570"/>
    <w:rsid w:val="00CB0664"/>
    <w:rsid w:val="00DD764B"/>
    <w:rsid w:val="00E56276"/>
    <w:rsid w:val="00E823DE"/>
    <w:rsid w:val="00E873DB"/>
    <w:rsid w:val="00E93100"/>
    <w:rsid w:val="00F1679F"/>
    <w:rsid w:val="00F22B89"/>
    <w:rsid w:val="00FC693F"/>
    <w:rsid w:val="00FD3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4AC4E"/>
  <w14:defaultImageDpi w14:val="300"/>
  <w15:docId w15:val="{51200375-CC0C-4D32-B51E-C0DE9A00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TDisplayEquation">
    <w:name w:val="MTDisplayEquation"/>
    <w:basedOn w:val="NoSpacing"/>
    <w:next w:val="Normal"/>
    <w:link w:val="MTDisplayEquationChar"/>
    <w:rsid w:val="0062165D"/>
    <w:pPr>
      <w:tabs>
        <w:tab w:val="center" w:pos="5000"/>
        <w:tab w:val="right" w:pos="9980"/>
      </w:tabs>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62165D"/>
  </w:style>
  <w:style w:type="character" w:customStyle="1" w:styleId="MTDisplayEquationChar">
    <w:name w:val="MTDisplayEquation Char"/>
    <w:basedOn w:val="NoSpacingChar"/>
    <w:link w:val="MTDisplayEquation"/>
    <w:rsid w:val="0062165D"/>
    <w:rPr>
      <w:rFonts w:ascii="Times New Roman" w:hAnsi="Times New Roman" w:cs="Times New Roman"/>
      <w:sz w:val="24"/>
      <w:szCs w:val="24"/>
    </w:rPr>
  </w:style>
  <w:style w:type="paragraph" w:styleId="NormalWeb">
    <w:name w:val="Normal (Web)"/>
    <w:basedOn w:val="Normal"/>
    <w:uiPriority w:val="99"/>
    <w:unhideWhenUsed/>
    <w:qFormat/>
    <w:rsid w:val="00E873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8025C5"/>
    <w:rPr>
      <w:color w:val="0000FF" w:themeColor="hyperlink"/>
      <w:u w:val="single"/>
    </w:rPr>
  </w:style>
  <w:style w:type="character" w:styleId="UnresolvedMention">
    <w:name w:val="Unresolved Mention"/>
    <w:basedOn w:val="DefaultParagraphFont"/>
    <w:uiPriority w:val="99"/>
    <w:semiHidden/>
    <w:unhideWhenUsed/>
    <w:rsid w:val="008025C5"/>
    <w:rPr>
      <w:color w:val="605E5C"/>
      <w:shd w:val="clear" w:color="auto" w:fill="E1DFDD"/>
    </w:rPr>
  </w:style>
  <w:style w:type="paragraph" w:styleId="Bibliography">
    <w:name w:val="Bibliography"/>
    <w:basedOn w:val="Normal"/>
    <w:next w:val="Normal"/>
    <w:uiPriority w:val="37"/>
    <w:unhideWhenUsed/>
    <w:rsid w:val="002A756B"/>
    <w:pPr>
      <w:tabs>
        <w:tab w:val="left" w:pos="264"/>
      </w:tabs>
      <w:spacing w:after="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1800">
      <w:bodyDiv w:val="1"/>
      <w:marLeft w:val="0"/>
      <w:marRight w:val="0"/>
      <w:marTop w:val="0"/>
      <w:marBottom w:val="0"/>
      <w:divBdr>
        <w:top w:val="none" w:sz="0" w:space="0" w:color="auto"/>
        <w:left w:val="none" w:sz="0" w:space="0" w:color="auto"/>
        <w:bottom w:val="none" w:sz="0" w:space="0" w:color="auto"/>
        <w:right w:val="none" w:sz="0" w:space="0" w:color="auto"/>
      </w:divBdr>
    </w:div>
    <w:div w:id="940340861">
      <w:bodyDiv w:val="1"/>
      <w:marLeft w:val="0"/>
      <w:marRight w:val="0"/>
      <w:marTop w:val="0"/>
      <w:marBottom w:val="0"/>
      <w:divBdr>
        <w:top w:val="none" w:sz="0" w:space="0" w:color="auto"/>
        <w:left w:val="none" w:sz="0" w:space="0" w:color="auto"/>
        <w:bottom w:val="none" w:sz="0" w:space="0" w:color="auto"/>
        <w:right w:val="none" w:sz="0" w:space="0" w:color="auto"/>
      </w:divBdr>
    </w:div>
    <w:div w:id="1225602235">
      <w:bodyDiv w:val="1"/>
      <w:marLeft w:val="0"/>
      <w:marRight w:val="0"/>
      <w:marTop w:val="0"/>
      <w:marBottom w:val="0"/>
      <w:divBdr>
        <w:top w:val="none" w:sz="0" w:space="0" w:color="auto"/>
        <w:left w:val="none" w:sz="0" w:space="0" w:color="auto"/>
        <w:bottom w:val="none" w:sz="0" w:space="0" w:color="auto"/>
        <w:right w:val="none" w:sz="0" w:space="0" w:color="auto"/>
      </w:divBdr>
      <w:divsChild>
        <w:div w:id="1248149936">
          <w:marLeft w:val="0"/>
          <w:marRight w:val="0"/>
          <w:marTop w:val="0"/>
          <w:marBottom w:val="0"/>
          <w:divBdr>
            <w:top w:val="none" w:sz="0" w:space="0" w:color="auto"/>
            <w:left w:val="none" w:sz="0" w:space="0" w:color="auto"/>
            <w:bottom w:val="none" w:sz="0" w:space="0" w:color="auto"/>
            <w:right w:val="none" w:sz="0" w:space="0" w:color="auto"/>
          </w:divBdr>
        </w:div>
        <w:div w:id="222259522">
          <w:marLeft w:val="0"/>
          <w:marRight w:val="0"/>
          <w:marTop w:val="0"/>
          <w:marBottom w:val="0"/>
          <w:divBdr>
            <w:top w:val="none" w:sz="0" w:space="0" w:color="auto"/>
            <w:left w:val="none" w:sz="0" w:space="0" w:color="auto"/>
            <w:bottom w:val="none" w:sz="0" w:space="0" w:color="auto"/>
            <w:right w:val="none" w:sz="0" w:space="0" w:color="auto"/>
          </w:divBdr>
        </w:div>
        <w:div w:id="502016853">
          <w:marLeft w:val="0"/>
          <w:marRight w:val="0"/>
          <w:marTop w:val="0"/>
          <w:marBottom w:val="0"/>
          <w:divBdr>
            <w:top w:val="none" w:sz="0" w:space="0" w:color="auto"/>
            <w:left w:val="none" w:sz="0" w:space="0" w:color="auto"/>
            <w:bottom w:val="none" w:sz="0" w:space="0" w:color="auto"/>
            <w:right w:val="none" w:sz="0" w:space="0" w:color="auto"/>
          </w:divBdr>
        </w:div>
        <w:div w:id="1737430350">
          <w:marLeft w:val="0"/>
          <w:marRight w:val="0"/>
          <w:marTop w:val="0"/>
          <w:marBottom w:val="0"/>
          <w:divBdr>
            <w:top w:val="none" w:sz="0" w:space="0" w:color="auto"/>
            <w:left w:val="none" w:sz="0" w:space="0" w:color="auto"/>
            <w:bottom w:val="none" w:sz="0" w:space="0" w:color="auto"/>
            <w:right w:val="none" w:sz="0" w:space="0" w:color="auto"/>
          </w:divBdr>
        </w:div>
        <w:div w:id="1677459941">
          <w:marLeft w:val="0"/>
          <w:marRight w:val="0"/>
          <w:marTop w:val="0"/>
          <w:marBottom w:val="0"/>
          <w:divBdr>
            <w:top w:val="none" w:sz="0" w:space="0" w:color="auto"/>
            <w:left w:val="none" w:sz="0" w:space="0" w:color="auto"/>
            <w:bottom w:val="none" w:sz="0" w:space="0" w:color="auto"/>
            <w:right w:val="none" w:sz="0" w:space="0" w:color="auto"/>
          </w:divBdr>
        </w:div>
        <w:div w:id="1139224391">
          <w:marLeft w:val="0"/>
          <w:marRight w:val="0"/>
          <w:marTop w:val="0"/>
          <w:marBottom w:val="0"/>
          <w:divBdr>
            <w:top w:val="none" w:sz="0" w:space="0" w:color="auto"/>
            <w:left w:val="none" w:sz="0" w:space="0" w:color="auto"/>
            <w:bottom w:val="none" w:sz="0" w:space="0" w:color="auto"/>
            <w:right w:val="none" w:sz="0" w:space="0" w:color="auto"/>
          </w:divBdr>
        </w:div>
        <w:div w:id="1382634499">
          <w:marLeft w:val="0"/>
          <w:marRight w:val="0"/>
          <w:marTop w:val="0"/>
          <w:marBottom w:val="0"/>
          <w:divBdr>
            <w:top w:val="none" w:sz="0" w:space="0" w:color="auto"/>
            <w:left w:val="none" w:sz="0" w:space="0" w:color="auto"/>
            <w:bottom w:val="none" w:sz="0" w:space="0" w:color="auto"/>
            <w:right w:val="none" w:sz="0" w:space="0" w:color="auto"/>
          </w:divBdr>
        </w:div>
        <w:div w:id="180321521">
          <w:marLeft w:val="0"/>
          <w:marRight w:val="0"/>
          <w:marTop w:val="0"/>
          <w:marBottom w:val="0"/>
          <w:divBdr>
            <w:top w:val="none" w:sz="0" w:space="0" w:color="auto"/>
            <w:left w:val="none" w:sz="0" w:space="0" w:color="auto"/>
            <w:bottom w:val="none" w:sz="0" w:space="0" w:color="auto"/>
            <w:right w:val="none" w:sz="0" w:space="0" w:color="auto"/>
          </w:divBdr>
        </w:div>
        <w:div w:id="1768455952">
          <w:marLeft w:val="0"/>
          <w:marRight w:val="0"/>
          <w:marTop w:val="0"/>
          <w:marBottom w:val="0"/>
          <w:divBdr>
            <w:top w:val="none" w:sz="0" w:space="0" w:color="auto"/>
            <w:left w:val="none" w:sz="0" w:space="0" w:color="auto"/>
            <w:bottom w:val="none" w:sz="0" w:space="0" w:color="auto"/>
            <w:right w:val="none" w:sz="0" w:space="0" w:color="auto"/>
          </w:divBdr>
        </w:div>
        <w:div w:id="1039402722">
          <w:marLeft w:val="0"/>
          <w:marRight w:val="0"/>
          <w:marTop w:val="0"/>
          <w:marBottom w:val="0"/>
          <w:divBdr>
            <w:top w:val="none" w:sz="0" w:space="0" w:color="auto"/>
            <w:left w:val="none" w:sz="0" w:space="0" w:color="auto"/>
            <w:bottom w:val="none" w:sz="0" w:space="0" w:color="auto"/>
            <w:right w:val="none" w:sz="0" w:space="0" w:color="auto"/>
          </w:divBdr>
        </w:div>
        <w:div w:id="532621534">
          <w:marLeft w:val="0"/>
          <w:marRight w:val="0"/>
          <w:marTop w:val="0"/>
          <w:marBottom w:val="0"/>
          <w:divBdr>
            <w:top w:val="none" w:sz="0" w:space="0" w:color="auto"/>
            <w:left w:val="none" w:sz="0" w:space="0" w:color="auto"/>
            <w:bottom w:val="none" w:sz="0" w:space="0" w:color="auto"/>
            <w:right w:val="none" w:sz="0" w:space="0" w:color="auto"/>
          </w:divBdr>
        </w:div>
        <w:div w:id="1914125225">
          <w:marLeft w:val="0"/>
          <w:marRight w:val="0"/>
          <w:marTop w:val="0"/>
          <w:marBottom w:val="0"/>
          <w:divBdr>
            <w:top w:val="none" w:sz="0" w:space="0" w:color="auto"/>
            <w:left w:val="none" w:sz="0" w:space="0" w:color="auto"/>
            <w:bottom w:val="none" w:sz="0" w:space="0" w:color="auto"/>
            <w:right w:val="none" w:sz="0" w:space="0" w:color="auto"/>
          </w:divBdr>
        </w:div>
      </w:divsChild>
    </w:div>
    <w:div w:id="1259826405">
      <w:bodyDiv w:val="1"/>
      <w:marLeft w:val="0"/>
      <w:marRight w:val="0"/>
      <w:marTop w:val="0"/>
      <w:marBottom w:val="0"/>
      <w:divBdr>
        <w:top w:val="none" w:sz="0" w:space="0" w:color="auto"/>
        <w:left w:val="none" w:sz="0" w:space="0" w:color="auto"/>
        <w:bottom w:val="none" w:sz="0" w:space="0" w:color="auto"/>
        <w:right w:val="none" w:sz="0" w:space="0" w:color="auto"/>
      </w:divBdr>
      <w:divsChild>
        <w:div w:id="1033775602">
          <w:marLeft w:val="0"/>
          <w:marRight w:val="0"/>
          <w:marTop w:val="0"/>
          <w:marBottom w:val="0"/>
          <w:divBdr>
            <w:top w:val="none" w:sz="0" w:space="0" w:color="auto"/>
            <w:left w:val="none" w:sz="0" w:space="0" w:color="auto"/>
            <w:bottom w:val="none" w:sz="0" w:space="0" w:color="auto"/>
            <w:right w:val="none" w:sz="0" w:space="0" w:color="auto"/>
          </w:divBdr>
        </w:div>
      </w:divsChild>
    </w:div>
    <w:div w:id="1288199792">
      <w:bodyDiv w:val="1"/>
      <w:marLeft w:val="0"/>
      <w:marRight w:val="0"/>
      <w:marTop w:val="0"/>
      <w:marBottom w:val="0"/>
      <w:divBdr>
        <w:top w:val="none" w:sz="0" w:space="0" w:color="auto"/>
        <w:left w:val="none" w:sz="0" w:space="0" w:color="auto"/>
        <w:bottom w:val="none" w:sz="0" w:space="0" w:color="auto"/>
        <w:right w:val="none" w:sz="0" w:space="0" w:color="auto"/>
      </w:divBdr>
    </w:div>
    <w:div w:id="1324620177">
      <w:bodyDiv w:val="1"/>
      <w:marLeft w:val="0"/>
      <w:marRight w:val="0"/>
      <w:marTop w:val="0"/>
      <w:marBottom w:val="0"/>
      <w:divBdr>
        <w:top w:val="none" w:sz="0" w:space="0" w:color="auto"/>
        <w:left w:val="none" w:sz="0" w:space="0" w:color="auto"/>
        <w:bottom w:val="none" w:sz="0" w:space="0" w:color="auto"/>
        <w:right w:val="none" w:sz="0" w:space="0" w:color="auto"/>
      </w:divBdr>
    </w:div>
    <w:div w:id="1327435547">
      <w:bodyDiv w:val="1"/>
      <w:marLeft w:val="0"/>
      <w:marRight w:val="0"/>
      <w:marTop w:val="0"/>
      <w:marBottom w:val="0"/>
      <w:divBdr>
        <w:top w:val="none" w:sz="0" w:space="0" w:color="auto"/>
        <w:left w:val="none" w:sz="0" w:space="0" w:color="auto"/>
        <w:bottom w:val="none" w:sz="0" w:space="0" w:color="auto"/>
        <w:right w:val="none" w:sz="0" w:space="0" w:color="auto"/>
      </w:divBdr>
      <w:divsChild>
        <w:div w:id="851382695">
          <w:marLeft w:val="0"/>
          <w:marRight w:val="0"/>
          <w:marTop w:val="0"/>
          <w:marBottom w:val="0"/>
          <w:divBdr>
            <w:top w:val="none" w:sz="0" w:space="0" w:color="auto"/>
            <w:left w:val="none" w:sz="0" w:space="0" w:color="auto"/>
            <w:bottom w:val="none" w:sz="0" w:space="0" w:color="auto"/>
            <w:right w:val="none" w:sz="0" w:space="0" w:color="auto"/>
          </w:divBdr>
        </w:div>
      </w:divsChild>
    </w:div>
    <w:div w:id="1390418800">
      <w:bodyDiv w:val="1"/>
      <w:marLeft w:val="0"/>
      <w:marRight w:val="0"/>
      <w:marTop w:val="0"/>
      <w:marBottom w:val="0"/>
      <w:divBdr>
        <w:top w:val="none" w:sz="0" w:space="0" w:color="auto"/>
        <w:left w:val="none" w:sz="0" w:space="0" w:color="auto"/>
        <w:bottom w:val="none" w:sz="0" w:space="0" w:color="auto"/>
        <w:right w:val="none" w:sz="0" w:space="0" w:color="auto"/>
      </w:divBdr>
    </w:div>
    <w:div w:id="1652634248">
      <w:bodyDiv w:val="1"/>
      <w:marLeft w:val="0"/>
      <w:marRight w:val="0"/>
      <w:marTop w:val="0"/>
      <w:marBottom w:val="0"/>
      <w:divBdr>
        <w:top w:val="none" w:sz="0" w:space="0" w:color="auto"/>
        <w:left w:val="none" w:sz="0" w:space="0" w:color="auto"/>
        <w:bottom w:val="none" w:sz="0" w:space="0" w:color="auto"/>
        <w:right w:val="none" w:sz="0" w:space="0" w:color="auto"/>
      </w:divBdr>
    </w:div>
    <w:div w:id="1673869336">
      <w:bodyDiv w:val="1"/>
      <w:marLeft w:val="0"/>
      <w:marRight w:val="0"/>
      <w:marTop w:val="0"/>
      <w:marBottom w:val="0"/>
      <w:divBdr>
        <w:top w:val="none" w:sz="0" w:space="0" w:color="auto"/>
        <w:left w:val="none" w:sz="0" w:space="0" w:color="auto"/>
        <w:bottom w:val="none" w:sz="0" w:space="0" w:color="auto"/>
        <w:right w:val="none" w:sz="0" w:space="0" w:color="auto"/>
      </w:divBdr>
      <w:divsChild>
        <w:div w:id="307395584">
          <w:marLeft w:val="0"/>
          <w:marRight w:val="0"/>
          <w:marTop w:val="0"/>
          <w:marBottom w:val="0"/>
          <w:divBdr>
            <w:top w:val="none" w:sz="0" w:space="0" w:color="auto"/>
            <w:left w:val="none" w:sz="0" w:space="0" w:color="auto"/>
            <w:bottom w:val="none" w:sz="0" w:space="0" w:color="auto"/>
            <w:right w:val="none" w:sz="0" w:space="0" w:color="auto"/>
          </w:divBdr>
        </w:div>
        <w:div w:id="1103525990">
          <w:marLeft w:val="0"/>
          <w:marRight w:val="0"/>
          <w:marTop w:val="0"/>
          <w:marBottom w:val="0"/>
          <w:divBdr>
            <w:top w:val="none" w:sz="0" w:space="0" w:color="auto"/>
            <w:left w:val="none" w:sz="0" w:space="0" w:color="auto"/>
            <w:bottom w:val="none" w:sz="0" w:space="0" w:color="auto"/>
            <w:right w:val="none" w:sz="0" w:space="0" w:color="auto"/>
          </w:divBdr>
        </w:div>
        <w:div w:id="440345472">
          <w:marLeft w:val="0"/>
          <w:marRight w:val="0"/>
          <w:marTop w:val="0"/>
          <w:marBottom w:val="0"/>
          <w:divBdr>
            <w:top w:val="none" w:sz="0" w:space="0" w:color="auto"/>
            <w:left w:val="none" w:sz="0" w:space="0" w:color="auto"/>
            <w:bottom w:val="none" w:sz="0" w:space="0" w:color="auto"/>
            <w:right w:val="none" w:sz="0" w:space="0" w:color="auto"/>
          </w:divBdr>
        </w:div>
        <w:div w:id="182062535">
          <w:marLeft w:val="0"/>
          <w:marRight w:val="0"/>
          <w:marTop w:val="0"/>
          <w:marBottom w:val="0"/>
          <w:divBdr>
            <w:top w:val="none" w:sz="0" w:space="0" w:color="auto"/>
            <w:left w:val="none" w:sz="0" w:space="0" w:color="auto"/>
            <w:bottom w:val="none" w:sz="0" w:space="0" w:color="auto"/>
            <w:right w:val="none" w:sz="0" w:space="0" w:color="auto"/>
          </w:divBdr>
        </w:div>
      </w:divsChild>
    </w:div>
    <w:div w:id="1732927935">
      <w:bodyDiv w:val="1"/>
      <w:marLeft w:val="0"/>
      <w:marRight w:val="0"/>
      <w:marTop w:val="0"/>
      <w:marBottom w:val="0"/>
      <w:divBdr>
        <w:top w:val="none" w:sz="0" w:space="0" w:color="auto"/>
        <w:left w:val="none" w:sz="0" w:space="0" w:color="auto"/>
        <w:bottom w:val="none" w:sz="0" w:space="0" w:color="auto"/>
        <w:right w:val="none" w:sz="0" w:space="0" w:color="auto"/>
      </w:divBdr>
    </w:div>
    <w:div w:id="1915116755">
      <w:bodyDiv w:val="1"/>
      <w:marLeft w:val="0"/>
      <w:marRight w:val="0"/>
      <w:marTop w:val="0"/>
      <w:marBottom w:val="0"/>
      <w:divBdr>
        <w:top w:val="none" w:sz="0" w:space="0" w:color="auto"/>
        <w:left w:val="none" w:sz="0" w:space="0" w:color="auto"/>
        <w:bottom w:val="none" w:sz="0" w:space="0" w:color="auto"/>
        <w:right w:val="none" w:sz="0" w:space="0" w:color="auto"/>
      </w:divBdr>
    </w:div>
    <w:div w:id="1949502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6.png"/><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oleObject" Target="embeddings/oleObject1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image" Target="media/image10.wmf"/><Relationship Id="rId38" Type="http://schemas.openxmlformats.org/officeDocument/2006/relationships/hyperlink" Target="mailto:shynarerbolatqyzy@gmail.com"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hyperlink" Target="mailto:shynarerbolatqyzy@gmail.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image" Target="media/image7.wmf"/><Relationship Id="rId30" Type="http://schemas.openxmlformats.org/officeDocument/2006/relationships/oleObject" Target="embeddings/oleObject14.bin"/><Relationship Id="rId35" Type="http://schemas.openxmlformats.org/officeDocument/2006/relationships/image" Target="media/image11.wmf"/><Relationship Id="rId8" Type="http://schemas.openxmlformats.org/officeDocument/2006/relationships/hyperlink" Target="mailto:shynarerbolatqyzy@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Шынар Рахметжанова</cp:lastModifiedBy>
  <cp:revision>2</cp:revision>
  <cp:lastPrinted>2025-10-15T08:05:00Z</cp:lastPrinted>
  <dcterms:created xsi:type="dcterms:W3CDTF">2025-12-01T18:06:00Z</dcterms:created>
  <dcterms:modified xsi:type="dcterms:W3CDTF">2025-12-01T18:06:00Z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ZOTERO_PREF_1">
    <vt:lpwstr>&lt;data data-version="3" zotero-version="7.0.27"&gt;&lt;session id="oDUyCOgW"/&gt;&lt;style id="http://www.zotero.org/styles/gost-r-7-0-5-2008-numeric" hasBibliography="1" bibliographyStyleHasBeenSet="1"/&gt;&lt;prefs&gt;&lt;pref name="fieldType" value="Field"/&gt;&lt;/prefs&gt;&lt;/data&gt;</vt:lpwstr>
  </property>
</Properties>
</file>