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3D" w:rsidRDefault="00A1743D" w:rsidP="00A1743D">
      <w:pPr>
        <w:shd w:val="clear" w:color="auto" w:fill="FFFFFF"/>
        <w:ind w:right="14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Lesson plan</w:t>
      </w:r>
    </w:p>
    <w:p w:rsidR="00A1743D" w:rsidRDefault="00A1743D" w:rsidP="00A1743D">
      <w:pPr>
        <w:shd w:val="clear" w:color="auto" w:fill="FFFFFF"/>
        <w:spacing w:after="2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Long-term plan unit: 7</w:t>
      </w:r>
    </w:p>
    <w:p w:rsidR="00A1743D" w:rsidRDefault="00A1743D" w:rsidP="00A1743D">
      <w:pPr>
        <w:shd w:val="clear" w:color="auto" w:fill="FFFFFF"/>
        <w:spacing w:after="2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Date: 21.12.21</w:t>
      </w:r>
    </w:p>
    <w:p w:rsidR="00A1743D" w:rsidRDefault="00A1743D" w:rsidP="00A1743D">
      <w:pPr>
        <w:shd w:val="clear" w:color="auto" w:fill="FFFFFF"/>
        <w:spacing w:after="2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Teacher name: </w:t>
      </w:r>
      <w:proofErr w:type="spellStart"/>
      <w:r>
        <w:rPr>
          <w:b/>
          <w:sz w:val="28"/>
          <w:szCs w:val="28"/>
          <w:lang w:val="en-US"/>
        </w:rPr>
        <w:t>Serokhvostova</w:t>
      </w:r>
      <w:proofErr w:type="spellEnd"/>
      <w:r>
        <w:rPr>
          <w:b/>
          <w:sz w:val="28"/>
          <w:szCs w:val="28"/>
          <w:lang w:val="en-US"/>
        </w:rPr>
        <w:t xml:space="preserve"> N.V.</w:t>
      </w:r>
    </w:p>
    <w:p w:rsidR="00A1743D" w:rsidRDefault="00A1743D" w:rsidP="00A1743D">
      <w:pPr>
        <w:shd w:val="clear" w:color="auto" w:fill="FFFFFF"/>
        <w:spacing w:after="2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Grade: 5</w:t>
      </w:r>
    </w:p>
    <w:p w:rsidR="00A1743D" w:rsidRPr="00A1743D" w:rsidRDefault="00A1743D" w:rsidP="00A1743D">
      <w:pPr>
        <w:shd w:val="clear" w:color="auto" w:fill="FFFFFF"/>
        <w:spacing w:after="20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Number present:                               Absent: </w:t>
      </w:r>
    </w:p>
    <w:p w:rsidR="00A1743D" w:rsidRDefault="00A1743D" w:rsidP="00A1743D">
      <w:pPr>
        <w:shd w:val="clear" w:color="auto" w:fill="FFFFFF"/>
        <w:spacing w:before="240" w:after="200" w:line="276" w:lineRule="auto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Theme of the lesson: </w:t>
      </w:r>
      <w:r w:rsidRPr="00A1743D">
        <w:rPr>
          <w:b/>
          <w:bCs/>
          <w:sz w:val="28"/>
          <w:szCs w:val="28"/>
          <w:lang w:val="en-US"/>
        </w:rPr>
        <w:t>«</w:t>
      </w:r>
      <w:r>
        <w:rPr>
          <w:b/>
          <w:bCs/>
          <w:sz w:val="28"/>
          <w:szCs w:val="28"/>
          <w:lang w:val="en-US"/>
        </w:rPr>
        <w:t>A</w:t>
      </w:r>
      <w:r w:rsidRPr="00A1743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j</w:t>
      </w:r>
      <w:r w:rsidRPr="00A1743D">
        <w:rPr>
          <w:b/>
          <w:bCs/>
          <w:sz w:val="28"/>
          <w:szCs w:val="28"/>
          <w:lang w:val="en-US"/>
        </w:rPr>
        <w:t xml:space="preserve">ob </w:t>
      </w:r>
      <w:r>
        <w:rPr>
          <w:b/>
          <w:bCs/>
          <w:sz w:val="28"/>
          <w:szCs w:val="28"/>
          <w:lang w:val="en-US"/>
        </w:rPr>
        <w:t>interview</w:t>
      </w:r>
      <w:r w:rsidRPr="00A1743D">
        <w:rPr>
          <w:b/>
          <w:bCs/>
          <w:sz w:val="28"/>
          <w:szCs w:val="28"/>
          <w:lang w:val="en-US"/>
        </w:rPr>
        <w:t>»</w:t>
      </w:r>
    </w:p>
    <w:p w:rsidR="00A1743D" w:rsidRPr="00FF70D4" w:rsidRDefault="00A1743D" w:rsidP="00A1743D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FF70D4">
        <w:rPr>
          <w:b/>
          <w:bCs/>
          <w:sz w:val="28"/>
          <w:szCs w:val="28"/>
          <w:lang w:val="en-US"/>
        </w:rPr>
        <w:t>Aim of the lesson: </w:t>
      </w:r>
      <w:r w:rsidRPr="00FF70D4">
        <w:rPr>
          <w:sz w:val="28"/>
          <w:szCs w:val="28"/>
          <w:lang w:val="en-US"/>
        </w:rPr>
        <w:t>to enrich pupil’s knowledge about jobs, to develop logical and critical thinking and creation.</w:t>
      </w:r>
    </w:p>
    <w:p w:rsidR="00A1743D" w:rsidRPr="00FF70D4" w:rsidRDefault="00A1743D" w:rsidP="00A1743D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FF70D4">
        <w:rPr>
          <w:b/>
          <w:bCs/>
          <w:sz w:val="28"/>
          <w:szCs w:val="28"/>
          <w:lang w:val="en-US"/>
        </w:rPr>
        <w:t>Aspect of lesson: </w:t>
      </w:r>
      <w:r w:rsidRPr="00FF70D4">
        <w:rPr>
          <w:sz w:val="28"/>
          <w:szCs w:val="28"/>
          <w:lang w:val="en-US"/>
        </w:rPr>
        <w:t xml:space="preserve">Individual, pair </w:t>
      </w:r>
      <w:proofErr w:type="gramStart"/>
      <w:r w:rsidRPr="00FF70D4">
        <w:rPr>
          <w:sz w:val="28"/>
          <w:szCs w:val="28"/>
          <w:lang w:val="en-US"/>
        </w:rPr>
        <w:t>work</w:t>
      </w:r>
      <w:proofErr w:type="gramEnd"/>
    </w:p>
    <w:p w:rsidR="00A1743D" w:rsidRPr="00FF70D4" w:rsidRDefault="00A1743D" w:rsidP="00A1743D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FF70D4">
        <w:rPr>
          <w:b/>
          <w:bCs/>
          <w:sz w:val="28"/>
          <w:szCs w:val="28"/>
          <w:lang w:val="en-US"/>
        </w:rPr>
        <w:t>Method of the lesson: </w:t>
      </w:r>
      <w:r w:rsidRPr="00FF70D4">
        <w:rPr>
          <w:sz w:val="28"/>
          <w:szCs w:val="28"/>
          <w:lang w:val="en-US"/>
        </w:rPr>
        <w:t>Critical thinking, dialogue, IT,</w:t>
      </w:r>
    </w:p>
    <w:p w:rsidR="00A1743D" w:rsidRPr="00FF70D4" w:rsidRDefault="00A1743D" w:rsidP="00A1743D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FF70D4">
        <w:rPr>
          <w:b/>
          <w:bCs/>
          <w:sz w:val="28"/>
          <w:szCs w:val="28"/>
          <w:lang w:val="en-US"/>
        </w:rPr>
        <w:t>Connection with other subjects: </w:t>
      </w:r>
      <w:r w:rsidRPr="00FF70D4">
        <w:rPr>
          <w:sz w:val="28"/>
          <w:szCs w:val="28"/>
          <w:lang w:val="en-US"/>
        </w:rPr>
        <w:t>English, Russian languages</w:t>
      </w:r>
    </w:p>
    <w:p w:rsidR="00A1743D" w:rsidRPr="00FF70D4" w:rsidRDefault="00A1743D" w:rsidP="00A1743D">
      <w:pPr>
        <w:pStyle w:val="a6"/>
        <w:shd w:val="clear" w:color="auto" w:fill="FFFFFF"/>
        <w:spacing w:before="24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FF70D4">
        <w:rPr>
          <w:b/>
          <w:bCs/>
          <w:sz w:val="28"/>
          <w:szCs w:val="28"/>
          <w:lang w:val="en-US"/>
        </w:rPr>
        <w:t>Expecting result: </w:t>
      </w:r>
      <w:r w:rsidRPr="00FF70D4">
        <w:rPr>
          <w:sz w:val="28"/>
          <w:szCs w:val="28"/>
          <w:lang w:val="en-US"/>
        </w:rPr>
        <w:t>Pupil will be able to speak about jobs. They can use new vocabulary in their speech.</w:t>
      </w:r>
    </w:p>
    <w:p w:rsidR="00A1743D" w:rsidRDefault="00A1743D" w:rsidP="00A1743D">
      <w:pPr>
        <w:shd w:val="clear" w:color="auto" w:fill="FFFFFF"/>
        <w:spacing w:after="200" w:line="276" w:lineRule="auto"/>
        <w:rPr>
          <w:b/>
          <w:sz w:val="28"/>
          <w:szCs w:val="28"/>
          <w:lang w:val="en-US"/>
        </w:rPr>
      </w:pPr>
    </w:p>
    <w:p w:rsidR="00387285" w:rsidRPr="0053424F" w:rsidRDefault="0053424F" w:rsidP="00387285">
      <w:pPr>
        <w:shd w:val="clear" w:color="auto" w:fill="FFFFFF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Equipment</w:t>
      </w:r>
      <w:r w:rsidRPr="0053424F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and</w:t>
      </w:r>
      <w:r w:rsidRPr="0053424F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materials</w:t>
      </w:r>
      <w:r w:rsidR="00387285" w:rsidRPr="0053424F">
        <w:rPr>
          <w:b/>
          <w:bCs/>
          <w:sz w:val="28"/>
          <w:szCs w:val="28"/>
          <w:lang w:val="en-US"/>
        </w:rPr>
        <w:t>: </w:t>
      </w:r>
      <w:r>
        <w:rPr>
          <w:sz w:val="28"/>
          <w:szCs w:val="28"/>
          <w:lang w:val="en-US"/>
        </w:rPr>
        <w:t>notebook</w:t>
      </w:r>
      <w:r w:rsidRPr="005342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screen</w:t>
      </w:r>
      <w:r w:rsidRPr="005342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projector</w:t>
      </w:r>
      <w:r w:rsidR="00387285" w:rsidRPr="005342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presentation</w:t>
      </w:r>
      <w:r w:rsidR="00387285" w:rsidRPr="005342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pictures on the topic</w:t>
      </w:r>
      <w:r w:rsidR="00387285" w:rsidRPr="005342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handout,</w:t>
      </w:r>
      <w:r w:rsidR="00387285" w:rsidRPr="005342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assessment sheet.</w:t>
      </w:r>
    </w:p>
    <w:p w:rsidR="00A1743D" w:rsidRPr="0053424F" w:rsidRDefault="00A1743D" w:rsidP="00EB47FD">
      <w:pPr>
        <w:shd w:val="clear" w:color="auto" w:fill="FFFFFF"/>
        <w:jc w:val="both"/>
        <w:rPr>
          <w:b/>
          <w:bCs/>
          <w:sz w:val="28"/>
          <w:szCs w:val="28"/>
          <w:lang w:val="en-US"/>
        </w:rPr>
      </w:pPr>
    </w:p>
    <w:p w:rsidR="00EB47FD" w:rsidRPr="00FF70D4" w:rsidRDefault="00EB47FD" w:rsidP="00EB47FD">
      <w:pPr>
        <w:shd w:val="clear" w:color="auto" w:fill="FFFFFF"/>
        <w:jc w:val="both"/>
        <w:rPr>
          <w:sz w:val="28"/>
          <w:szCs w:val="28"/>
        </w:rPr>
      </w:pPr>
      <w:r w:rsidRPr="00FF70D4">
        <w:rPr>
          <w:b/>
          <w:bCs/>
          <w:sz w:val="28"/>
          <w:szCs w:val="28"/>
        </w:rPr>
        <w:t>Планируемые результаты</w:t>
      </w:r>
      <w:r w:rsidR="001320E5" w:rsidRPr="00FF70D4">
        <w:rPr>
          <w:sz w:val="28"/>
          <w:szCs w:val="28"/>
        </w:rPr>
        <w:t>:</w:t>
      </w:r>
    </w:p>
    <w:tbl>
      <w:tblPr>
        <w:tblW w:w="9781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678"/>
        <w:gridCol w:w="3260"/>
      </w:tblGrid>
      <w:tr w:rsidR="000D3DF9" w:rsidRPr="00FF70D4" w:rsidTr="000D3DF9">
        <w:trPr>
          <w:trHeight w:val="54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FD" w:rsidRPr="00FF70D4" w:rsidRDefault="00EB47FD" w:rsidP="000D3DF9">
            <w:pPr>
              <w:jc w:val="both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Личностные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FD" w:rsidRPr="00FF70D4" w:rsidRDefault="00EB47FD" w:rsidP="00C8505D">
            <w:pPr>
              <w:ind w:left="720"/>
              <w:jc w:val="both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Предметные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FD" w:rsidRPr="00FF70D4" w:rsidRDefault="00EB47FD" w:rsidP="00C8505D">
            <w:pPr>
              <w:ind w:left="720"/>
              <w:jc w:val="both"/>
              <w:rPr>
                <w:sz w:val="28"/>
                <w:szCs w:val="28"/>
              </w:rPr>
            </w:pPr>
            <w:proofErr w:type="spellStart"/>
            <w:r w:rsidRPr="00FF70D4">
              <w:rPr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0D3DF9" w:rsidRPr="00FF70D4" w:rsidTr="000D3DF9">
        <w:trPr>
          <w:trHeight w:val="1114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FD" w:rsidRPr="00FF70D4" w:rsidRDefault="00EB47FD" w:rsidP="00C8505D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FF70D4">
              <w:rPr>
                <w:sz w:val="28"/>
                <w:szCs w:val="28"/>
              </w:rPr>
              <w:t>Повышение мотивации к учебной деятельности и   заинтересованности в приобретении и расширении знаний по теме «Профессии»;</w:t>
            </w:r>
          </w:p>
          <w:bookmarkEnd w:id="0"/>
          <w:p w:rsidR="00EB47FD" w:rsidRPr="00FF70D4" w:rsidRDefault="00EB47FD" w:rsidP="00C8505D">
            <w:pPr>
              <w:jc w:val="both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 xml:space="preserve">стремление к </w:t>
            </w:r>
            <w:r w:rsidRPr="00FF70D4">
              <w:rPr>
                <w:sz w:val="28"/>
                <w:szCs w:val="28"/>
              </w:rPr>
              <w:lastRenderedPageBreak/>
              <w:t>выражению собственной точки зрения.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FD" w:rsidRPr="00FF70D4" w:rsidRDefault="00EB47FD" w:rsidP="00C8505D">
            <w:pPr>
              <w:jc w:val="both"/>
              <w:rPr>
                <w:sz w:val="28"/>
                <w:szCs w:val="28"/>
              </w:rPr>
            </w:pPr>
            <w:proofErr w:type="spellStart"/>
            <w:r w:rsidRPr="00FF70D4">
              <w:rPr>
                <w:b/>
                <w:bCs/>
                <w:sz w:val="28"/>
                <w:szCs w:val="28"/>
              </w:rPr>
              <w:lastRenderedPageBreak/>
              <w:t>Аудирование</w:t>
            </w:r>
            <w:proofErr w:type="spellEnd"/>
            <w:r w:rsidRPr="00FF70D4">
              <w:rPr>
                <w:sz w:val="28"/>
                <w:szCs w:val="28"/>
              </w:rPr>
              <w:t>: Воспринимать на слух и понимать речь учителя, одноклассников.</w:t>
            </w:r>
          </w:p>
          <w:p w:rsidR="00EB47FD" w:rsidRPr="00FF70D4" w:rsidRDefault="00EB47FD" w:rsidP="00C8505D">
            <w:pPr>
              <w:jc w:val="both"/>
              <w:rPr>
                <w:sz w:val="28"/>
                <w:szCs w:val="28"/>
              </w:rPr>
            </w:pPr>
            <w:r w:rsidRPr="00FF70D4">
              <w:rPr>
                <w:b/>
                <w:bCs/>
                <w:sz w:val="28"/>
                <w:szCs w:val="28"/>
              </w:rPr>
              <w:t>Чтение: </w:t>
            </w:r>
            <w:r w:rsidRPr="00FF70D4">
              <w:rPr>
                <w:sz w:val="28"/>
                <w:szCs w:val="28"/>
              </w:rPr>
              <w:t>правильно читать новые слова и понимать их значение в контексте.</w:t>
            </w:r>
          </w:p>
          <w:p w:rsidR="00EB47FD" w:rsidRPr="00FF70D4" w:rsidRDefault="00EB47FD" w:rsidP="00C8505D">
            <w:pPr>
              <w:jc w:val="both"/>
              <w:rPr>
                <w:sz w:val="28"/>
                <w:szCs w:val="28"/>
              </w:rPr>
            </w:pPr>
            <w:r w:rsidRPr="00FF70D4">
              <w:rPr>
                <w:b/>
                <w:bCs/>
                <w:sz w:val="28"/>
                <w:szCs w:val="28"/>
              </w:rPr>
              <w:t>Говорение:</w:t>
            </w:r>
            <w:r w:rsidRPr="00FF70D4">
              <w:rPr>
                <w:sz w:val="28"/>
                <w:szCs w:val="28"/>
              </w:rPr>
              <w:t> строить короткие высказывания о профессиях, в том числе о профессии родителей.</w:t>
            </w:r>
          </w:p>
          <w:p w:rsidR="00EB47FD" w:rsidRPr="00FF70D4" w:rsidRDefault="00EB47FD" w:rsidP="00C8505D">
            <w:pPr>
              <w:rPr>
                <w:sz w:val="28"/>
                <w:szCs w:val="28"/>
                <w:lang w:val="en-US"/>
              </w:rPr>
            </w:pPr>
            <w:r w:rsidRPr="00FF70D4">
              <w:rPr>
                <w:b/>
                <w:bCs/>
                <w:sz w:val="28"/>
                <w:szCs w:val="28"/>
              </w:rPr>
              <w:t>Грамматика</w:t>
            </w:r>
            <w:r w:rsidRPr="00FF70D4">
              <w:rPr>
                <w:b/>
                <w:bCs/>
                <w:sz w:val="28"/>
                <w:szCs w:val="28"/>
                <w:lang w:val="en-US"/>
              </w:rPr>
              <w:t>: </w:t>
            </w:r>
            <w:r w:rsidRPr="00FF70D4">
              <w:rPr>
                <w:sz w:val="28"/>
                <w:szCs w:val="28"/>
              </w:rPr>
              <w:t>глагол</w:t>
            </w:r>
            <w:r w:rsidRPr="00FF70D4">
              <w:rPr>
                <w:sz w:val="28"/>
                <w:szCs w:val="28"/>
                <w:lang w:val="en-US"/>
              </w:rPr>
              <w:t xml:space="preserve"> to be</w:t>
            </w:r>
          </w:p>
          <w:p w:rsidR="00EB47FD" w:rsidRPr="00FF70D4" w:rsidRDefault="00EB47FD" w:rsidP="00C8505D">
            <w:pPr>
              <w:rPr>
                <w:sz w:val="28"/>
                <w:szCs w:val="28"/>
                <w:lang w:val="en-US"/>
              </w:rPr>
            </w:pPr>
            <w:r w:rsidRPr="00FF70D4">
              <w:rPr>
                <w:b/>
                <w:bCs/>
                <w:sz w:val="28"/>
                <w:szCs w:val="28"/>
              </w:rPr>
              <w:t>Лексика</w:t>
            </w:r>
            <w:r w:rsidRPr="00FF70D4">
              <w:rPr>
                <w:b/>
                <w:bCs/>
                <w:sz w:val="28"/>
                <w:szCs w:val="28"/>
                <w:lang w:val="en-US"/>
              </w:rPr>
              <w:t>: </w:t>
            </w:r>
            <w:r w:rsidRPr="00FF70D4">
              <w:rPr>
                <w:sz w:val="28"/>
                <w:szCs w:val="28"/>
              </w:rPr>
              <w:t>активное</w:t>
            </w:r>
            <w:r w:rsidRPr="00FF70D4">
              <w:rPr>
                <w:sz w:val="28"/>
                <w:szCs w:val="28"/>
                <w:lang w:val="en-US"/>
              </w:rPr>
              <w:t> </w:t>
            </w:r>
            <w:r w:rsidRPr="00FF70D4">
              <w:rPr>
                <w:sz w:val="28"/>
                <w:szCs w:val="28"/>
              </w:rPr>
              <w:t>овладение</w:t>
            </w:r>
            <w:r w:rsidRPr="00FF70D4">
              <w:rPr>
                <w:sz w:val="28"/>
                <w:szCs w:val="28"/>
                <w:lang w:val="en-US"/>
              </w:rPr>
              <w:t> </w:t>
            </w:r>
            <w:r w:rsidRPr="00FF70D4">
              <w:rPr>
                <w:sz w:val="28"/>
                <w:szCs w:val="28"/>
              </w:rPr>
              <w:t>лексическими</w:t>
            </w:r>
            <w:r w:rsidRPr="00FF70D4">
              <w:rPr>
                <w:sz w:val="28"/>
                <w:szCs w:val="28"/>
                <w:lang w:val="en-US"/>
              </w:rPr>
              <w:t> </w:t>
            </w:r>
            <w:r w:rsidRPr="00FF70D4">
              <w:rPr>
                <w:sz w:val="28"/>
                <w:szCs w:val="28"/>
              </w:rPr>
              <w:t>единицами</w:t>
            </w:r>
            <w:r w:rsidRPr="00FF70D4">
              <w:rPr>
                <w:sz w:val="28"/>
                <w:szCs w:val="28"/>
                <w:lang w:val="en-US"/>
              </w:rPr>
              <w:t>:</w:t>
            </w:r>
            <w:r w:rsidRPr="00FF70D4">
              <w:rPr>
                <w:b/>
                <w:bCs/>
                <w:sz w:val="28"/>
                <w:szCs w:val="28"/>
                <w:lang w:val="en-US"/>
              </w:rPr>
              <w:t> </w:t>
            </w:r>
            <w:r w:rsidRPr="00FF70D4">
              <w:rPr>
                <w:sz w:val="28"/>
                <w:szCs w:val="28"/>
                <w:lang w:val="en-US"/>
              </w:rPr>
              <w:t xml:space="preserve">an accountant, an architect, a businessman, a businesswoman, a computer operator, a cook, a designer, an engineer, hard, a </w:t>
            </w:r>
            <w:r w:rsidRPr="00FF70D4">
              <w:rPr>
                <w:sz w:val="28"/>
                <w:szCs w:val="28"/>
                <w:lang w:val="en-US"/>
              </w:rPr>
              <w:lastRenderedPageBreak/>
              <w:t>housewife, a lawyer, a librarian, a manager, a mechanic, a musician, a nanny, an office, a painter, a postal worker, a secretary.</w:t>
            </w:r>
          </w:p>
          <w:p w:rsidR="00EB47FD" w:rsidRPr="00FF70D4" w:rsidRDefault="00EB47FD" w:rsidP="000D3DF9">
            <w:pPr>
              <w:jc w:val="both"/>
              <w:rPr>
                <w:sz w:val="28"/>
                <w:szCs w:val="28"/>
              </w:rPr>
            </w:pPr>
            <w:r w:rsidRPr="00FF70D4">
              <w:rPr>
                <w:b/>
                <w:bCs/>
                <w:sz w:val="28"/>
                <w:szCs w:val="28"/>
              </w:rPr>
              <w:t>Письмо:</w:t>
            </w:r>
            <w:r w:rsidRPr="00FF70D4">
              <w:rPr>
                <w:sz w:val="28"/>
                <w:szCs w:val="28"/>
              </w:rPr>
              <w:t> правильное напи</w:t>
            </w:r>
            <w:r w:rsidR="000D3DF9" w:rsidRPr="00FF70D4">
              <w:rPr>
                <w:sz w:val="28"/>
                <w:szCs w:val="28"/>
              </w:rPr>
              <w:t>сание новых слов в упражнениях.</w:t>
            </w:r>
            <w:r w:rsidRPr="00FF70D4">
              <w:rPr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7FD" w:rsidRPr="00FF70D4" w:rsidRDefault="00EB47FD" w:rsidP="00C8505D">
            <w:pPr>
              <w:jc w:val="both"/>
              <w:rPr>
                <w:sz w:val="28"/>
                <w:szCs w:val="28"/>
              </w:rPr>
            </w:pPr>
            <w:proofErr w:type="gramStart"/>
            <w:r w:rsidRPr="00FF70D4">
              <w:rPr>
                <w:b/>
                <w:bCs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FF70D4">
              <w:rPr>
                <w:b/>
                <w:bCs/>
                <w:sz w:val="28"/>
                <w:szCs w:val="28"/>
              </w:rPr>
              <w:t>: </w:t>
            </w:r>
            <w:r w:rsidRPr="00FF70D4">
              <w:rPr>
                <w:sz w:val="28"/>
                <w:szCs w:val="28"/>
              </w:rPr>
              <w:t xml:space="preserve">самостоятельно ставить цель, </w:t>
            </w:r>
          </w:p>
          <w:p w:rsidR="00EB47FD" w:rsidRPr="00FF70D4" w:rsidRDefault="00EB47FD" w:rsidP="00C8505D">
            <w:pPr>
              <w:jc w:val="both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оценивать правильность выполнения учебной задачи.</w:t>
            </w:r>
          </w:p>
          <w:p w:rsidR="00EB47FD" w:rsidRPr="00FF70D4" w:rsidRDefault="00EB47FD" w:rsidP="00C8505D">
            <w:pPr>
              <w:jc w:val="both"/>
              <w:rPr>
                <w:sz w:val="28"/>
                <w:szCs w:val="28"/>
              </w:rPr>
            </w:pPr>
            <w:r w:rsidRPr="00FF70D4">
              <w:rPr>
                <w:b/>
                <w:bCs/>
                <w:sz w:val="28"/>
                <w:szCs w:val="28"/>
              </w:rPr>
              <w:t>Познавательные: </w:t>
            </w:r>
            <w:r w:rsidRPr="00FF70D4">
              <w:rPr>
                <w:sz w:val="28"/>
                <w:szCs w:val="28"/>
              </w:rPr>
              <w:t>пользоваться логическими действиями сравнения, осознанно строить высказывание в соответствии с нормами языка.</w:t>
            </w:r>
          </w:p>
          <w:p w:rsidR="00EB47FD" w:rsidRPr="00FF70D4" w:rsidRDefault="00EB47FD" w:rsidP="00C8505D">
            <w:pPr>
              <w:jc w:val="both"/>
              <w:rPr>
                <w:sz w:val="28"/>
                <w:szCs w:val="28"/>
              </w:rPr>
            </w:pPr>
            <w:r w:rsidRPr="00FF70D4">
              <w:rPr>
                <w:b/>
                <w:bCs/>
                <w:sz w:val="28"/>
                <w:szCs w:val="28"/>
              </w:rPr>
              <w:t>Коммуникативные: </w:t>
            </w:r>
            <w:r w:rsidRPr="00FF70D4">
              <w:rPr>
                <w:sz w:val="28"/>
                <w:szCs w:val="28"/>
              </w:rPr>
              <w:t xml:space="preserve">участвовать в коллективном обсуждении темы, </w:t>
            </w:r>
            <w:r w:rsidRPr="00FF70D4">
              <w:rPr>
                <w:sz w:val="28"/>
                <w:szCs w:val="28"/>
              </w:rPr>
              <w:lastRenderedPageBreak/>
              <w:t>выражать с достаточной полнотой и точностью свои мысли адекватно поставленным учебным  задачам.</w:t>
            </w:r>
          </w:p>
        </w:tc>
      </w:tr>
    </w:tbl>
    <w:p w:rsidR="00DA0421" w:rsidRPr="00FF70D4" w:rsidRDefault="00DA0421" w:rsidP="00DA0421">
      <w:pPr>
        <w:shd w:val="clear" w:color="auto" w:fill="FFFFFF"/>
        <w:spacing w:after="150"/>
        <w:rPr>
          <w:sz w:val="28"/>
          <w:szCs w:val="28"/>
        </w:rPr>
      </w:pPr>
    </w:p>
    <w:p w:rsidR="008724EF" w:rsidRPr="00FF70D4" w:rsidRDefault="008724EF" w:rsidP="00E63EE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FF70D4">
        <w:rPr>
          <w:b/>
          <w:bCs/>
          <w:sz w:val="28"/>
          <w:szCs w:val="28"/>
        </w:rPr>
        <w:t>Ход</w:t>
      </w:r>
      <w:r w:rsidRPr="00FF70D4">
        <w:rPr>
          <w:b/>
          <w:bCs/>
          <w:sz w:val="28"/>
          <w:szCs w:val="28"/>
          <w:lang w:val="en-US"/>
        </w:rPr>
        <w:t xml:space="preserve"> </w:t>
      </w:r>
      <w:r w:rsidRPr="00FF70D4">
        <w:rPr>
          <w:b/>
          <w:bCs/>
          <w:sz w:val="28"/>
          <w:szCs w:val="28"/>
        </w:rPr>
        <w:t>урока</w:t>
      </w:r>
      <w:r w:rsidR="00E63EE3" w:rsidRPr="00FF70D4">
        <w:rPr>
          <w:b/>
          <w:bCs/>
          <w:sz w:val="28"/>
          <w:szCs w:val="28"/>
          <w:lang w:val="en-US"/>
        </w:rPr>
        <w:t xml:space="preserve">. </w:t>
      </w:r>
      <w:r w:rsidR="00791592" w:rsidRPr="00FF70D4">
        <w:rPr>
          <w:b/>
          <w:bCs/>
          <w:sz w:val="28"/>
          <w:szCs w:val="28"/>
          <w:lang w:val="en-US"/>
        </w:rPr>
        <w:t>The procedure of the lesson</w:t>
      </w:r>
    </w:p>
    <w:tbl>
      <w:tblPr>
        <w:tblW w:w="10207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9"/>
        <w:gridCol w:w="2722"/>
        <w:gridCol w:w="1023"/>
        <w:gridCol w:w="3260"/>
        <w:gridCol w:w="993"/>
      </w:tblGrid>
      <w:tr w:rsidR="00FF70D4" w:rsidRPr="00FF70D4" w:rsidTr="0053424F">
        <w:trPr>
          <w:trHeight w:val="147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10" w:rsidRPr="00FF70D4" w:rsidRDefault="0053424F" w:rsidP="008724EF">
            <w:pPr>
              <w:spacing w:after="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 xml:space="preserve">Lesson stage. </w:t>
            </w:r>
            <w:r w:rsidR="008D4810" w:rsidRPr="00FF70D4">
              <w:rPr>
                <w:b/>
                <w:iCs/>
                <w:sz w:val="28"/>
                <w:szCs w:val="28"/>
              </w:rPr>
              <w:t>Этап урока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10" w:rsidRPr="00FF70D4" w:rsidRDefault="0053424F" w:rsidP="008724EF">
            <w:pPr>
              <w:spacing w:after="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Teacher</w:t>
            </w:r>
            <w:r w:rsidRPr="0053424F">
              <w:rPr>
                <w:b/>
                <w:iCs/>
                <w:sz w:val="28"/>
                <w:szCs w:val="28"/>
              </w:rPr>
              <w:t xml:space="preserve">. </w:t>
            </w:r>
            <w:r w:rsidR="008D4810" w:rsidRPr="00FF70D4">
              <w:rPr>
                <w:b/>
                <w:iCs/>
                <w:sz w:val="28"/>
                <w:szCs w:val="28"/>
              </w:rPr>
              <w:t>Учитель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10" w:rsidRPr="00FF70D4" w:rsidRDefault="0053424F" w:rsidP="008724EF">
            <w:pPr>
              <w:spacing w:after="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 xml:space="preserve">Pupils. </w:t>
            </w:r>
            <w:r w:rsidR="008D4810" w:rsidRPr="00FF70D4">
              <w:rPr>
                <w:b/>
                <w:iCs/>
                <w:sz w:val="28"/>
                <w:szCs w:val="28"/>
              </w:rPr>
              <w:t>Ученики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10" w:rsidRPr="00FF70D4" w:rsidRDefault="0053424F" w:rsidP="008D4810">
            <w:pPr>
              <w:spacing w:after="1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Time.</w:t>
            </w:r>
            <w:r w:rsidR="008D4810" w:rsidRPr="00FF70D4">
              <w:rPr>
                <w:b/>
                <w:iCs/>
                <w:sz w:val="28"/>
                <w:szCs w:val="28"/>
              </w:rPr>
              <w:t>Время</w:t>
            </w:r>
          </w:p>
        </w:tc>
      </w:tr>
      <w:tr w:rsidR="00FF70D4" w:rsidRPr="00887FF6" w:rsidTr="0053424F">
        <w:trPr>
          <w:gridAfter w:val="1"/>
          <w:wAfter w:w="993" w:type="dxa"/>
          <w:trHeight w:val="147"/>
        </w:trPr>
        <w:tc>
          <w:tcPr>
            <w:tcW w:w="9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4EF" w:rsidRPr="00887FF6" w:rsidRDefault="008724EF" w:rsidP="008724EF">
            <w:pPr>
              <w:spacing w:after="150"/>
              <w:rPr>
                <w:sz w:val="28"/>
                <w:szCs w:val="28"/>
                <w:lang w:val="en-US"/>
              </w:rPr>
            </w:pPr>
            <w:r w:rsidRPr="00887FF6">
              <w:rPr>
                <w:b/>
                <w:bCs/>
                <w:iCs/>
                <w:sz w:val="28"/>
                <w:szCs w:val="28"/>
                <w:lang w:val="en-US"/>
              </w:rPr>
              <w:t>I. </w:t>
            </w:r>
            <w:r w:rsidR="0053424F">
              <w:rPr>
                <w:b/>
                <w:bCs/>
                <w:iCs/>
                <w:sz w:val="28"/>
                <w:szCs w:val="28"/>
                <w:lang w:val="en-US"/>
              </w:rPr>
              <w:t>Lesson</w:t>
            </w:r>
            <w:r w:rsidR="0053424F" w:rsidRPr="00887FF6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53424F">
              <w:rPr>
                <w:b/>
                <w:bCs/>
                <w:iCs/>
                <w:sz w:val="28"/>
                <w:szCs w:val="28"/>
                <w:lang w:val="en-US"/>
              </w:rPr>
              <w:t>start</w:t>
            </w:r>
            <w:r w:rsidR="0053424F" w:rsidRPr="00887FF6">
              <w:rPr>
                <w:b/>
                <w:bCs/>
                <w:iCs/>
                <w:sz w:val="28"/>
                <w:szCs w:val="28"/>
                <w:lang w:val="en-US"/>
              </w:rPr>
              <w:t xml:space="preserve">. </w:t>
            </w:r>
            <w:r w:rsidRPr="00FF70D4">
              <w:rPr>
                <w:b/>
                <w:bCs/>
                <w:iCs/>
                <w:sz w:val="28"/>
                <w:szCs w:val="28"/>
              </w:rPr>
              <w:t>Начало</w:t>
            </w:r>
            <w:r w:rsidRPr="00887FF6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b/>
                <w:bCs/>
                <w:iCs/>
                <w:sz w:val="28"/>
                <w:szCs w:val="28"/>
              </w:rPr>
              <w:t>урока</w:t>
            </w:r>
          </w:p>
        </w:tc>
      </w:tr>
      <w:tr w:rsidR="00FF70D4" w:rsidRPr="00FF70D4" w:rsidTr="0053424F">
        <w:trPr>
          <w:trHeight w:val="3111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1592" w:rsidRPr="00FF70D4" w:rsidRDefault="00791592" w:rsidP="00F84182">
            <w:pPr>
              <w:spacing w:after="150"/>
              <w:rPr>
                <w:b/>
                <w:sz w:val="28"/>
                <w:szCs w:val="28"/>
              </w:rPr>
            </w:pPr>
            <w:r w:rsidRPr="00FF70D4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FF70D4">
              <w:rPr>
                <w:b/>
                <w:bCs/>
                <w:sz w:val="28"/>
                <w:szCs w:val="28"/>
              </w:rPr>
              <w:t xml:space="preserve">. </w:t>
            </w:r>
            <w:r w:rsidRPr="00FF70D4">
              <w:rPr>
                <w:b/>
                <w:bCs/>
                <w:sz w:val="28"/>
                <w:szCs w:val="28"/>
                <w:lang w:val="en-US"/>
              </w:rPr>
              <w:t>Organization</w:t>
            </w:r>
            <w:r w:rsidRPr="00FF70D4">
              <w:rPr>
                <w:b/>
                <w:bCs/>
                <w:sz w:val="28"/>
                <w:szCs w:val="28"/>
              </w:rPr>
              <w:t xml:space="preserve"> </w:t>
            </w:r>
            <w:r w:rsidRPr="00FF70D4">
              <w:rPr>
                <w:b/>
                <w:bCs/>
                <w:sz w:val="28"/>
                <w:szCs w:val="28"/>
                <w:lang w:val="en-US"/>
              </w:rPr>
              <w:t>moment</w:t>
            </w:r>
            <w:r w:rsidR="00F84182" w:rsidRPr="00FF70D4">
              <w:rPr>
                <w:b/>
                <w:bCs/>
                <w:sz w:val="28"/>
                <w:szCs w:val="28"/>
              </w:rPr>
              <w:t xml:space="preserve"> </w:t>
            </w:r>
            <w:r w:rsidR="00F84182" w:rsidRPr="00FF70D4">
              <w:rPr>
                <w:b/>
                <w:iCs/>
                <w:sz w:val="28"/>
                <w:szCs w:val="28"/>
              </w:rPr>
              <w:t>Организационный момент</w:t>
            </w:r>
          </w:p>
          <w:p w:rsidR="008D4810" w:rsidRPr="00FF70D4" w:rsidRDefault="008D4810" w:rsidP="008724EF">
            <w:pPr>
              <w:spacing w:after="150"/>
              <w:rPr>
                <w:sz w:val="28"/>
                <w:szCs w:val="28"/>
              </w:rPr>
            </w:pPr>
          </w:p>
          <w:p w:rsidR="00FD326F" w:rsidRPr="00FF70D4" w:rsidRDefault="00FD326F" w:rsidP="008724EF">
            <w:pPr>
              <w:spacing w:after="150"/>
              <w:rPr>
                <w:b/>
                <w:iCs/>
                <w:sz w:val="28"/>
                <w:szCs w:val="28"/>
              </w:rPr>
            </w:pPr>
          </w:p>
          <w:p w:rsidR="008D4810" w:rsidRPr="00FF70D4" w:rsidRDefault="00FD326F" w:rsidP="008724EF">
            <w:pPr>
              <w:spacing w:after="150"/>
              <w:rPr>
                <w:b/>
                <w:sz w:val="28"/>
                <w:szCs w:val="28"/>
              </w:rPr>
            </w:pPr>
            <w:r w:rsidRPr="00FF70D4">
              <w:rPr>
                <w:b/>
                <w:iCs/>
                <w:sz w:val="28"/>
                <w:szCs w:val="28"/>
                <w:lang w:val="en-US"/>
              </w:rPr>
              <w:t>II</w:t>
            </w:r>
            <w:r w:rsidRPr="00FF70D4">
              <w:rPr>
                <w:b/>
                <w:iCs/>
                <w:sz w:val="28"/>
                <w:szCs w:val="28"/>
              </w:rPr>
              <w:t>.</w:t>
            </w:r>
            <w:r w:rsidR="008D4810" w:rsidRPr="00FF70D4">
              <w:rPr>
                <w:b/>
                <w:iCs/>
                <w:sz w:val="28"/>
                <w:szCs w:val="28"/>
              </w:rPr>
              <w:t>Речевая разминка</w:t>
            </w: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D326F" w:rsidRPr="00FF70D4" w:rsidRDefault="00F84182" w:rsidP="00F84182">
            <w:pPr>
              <w:pStyle w:val="a6"/>
              <w:spacing w:before="0" w:beforeAutospacing="0" w:after="150" w:afterAutospacing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 xml:space="preserve"> Задача - настроить </w:t>
            </w:r>
            <w:r w:rsidR="00FD326F" w:rsidRPr="00FF70D4">
              <w:rPr>
                <w:sz w:val="28"/>
                <w:szCs w:val="28"/>
              </w:rPr>
              <w:t>на общение на английском языке.</w:t>
            </w:r>
          </w:p>
          <w:p w:rsidR="00F84182" w:rsidRPr="00FF70D4" w:rsidRDefault="00F84182" w:rsidP="00F84182">
            <w:pPr>
              <w:pStyle w:val="a6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</w:rPr>
              <w:t>Приветствие</w:t>
            </w:r>
            <w:r w:rsidRPr="00FF70D4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</w:rPr>
              <w:t>учащихся</w:t>
            </w:r>
            <w:r w:rsidRPr="00FF70D4">
              <w:rPr>
                <w:sz w:val="28"/>
                <w:szCs w:val="28"/>
                <w:lang w:val="en-US"/>
              </w:rPr>
              <w:t>.</w:t>
            </w:r>
          </w:p>
          <w:p w:rsidR="00FD326F" w:rsidRPr="00FF70D4" w:rsidRDefault="00791592" w:rsidP="00F8418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 xml:space="preserve">Good morning, dear boys and girls. I'm very glad to see you. Let's begin our lesson. </w:t>
            </w:r>
          </w:p>
          <w:p w:rsidR="00791592" w:rsidRPr="00FF70D4" w:rsidRDefault="002F7CC8" w:rsidP="00F8418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  <w:lang w:val="en-US"/>
              </w:rPr>
              <w:t>What date is it today? What day is it today? What</w:t>
            </w:r>
            <w:r w:rsidRPr="00FF70D4">
              <w:rPr>
                <w:sz w:val="28"/>
                <w:szCs w:val="28"/>
              </w:rPr>
              <w:t>’</w:t>
            </w:r>
            <w:proofErr w:type="spellStart"/>
            <w:r w:rsidRPr="00FF70D4">
              <w:rPr>
                <w:sz w:val="28"/>
                <w:szCs w:val="28"/>
                <w:lang w:val="en-US"/>
              </w:rPr>
              <w:t>s</w:t>
            </w:r>
            <w:proofErr w:type="spellEnd"/>
            <w:r w:rsidRPr="00FF70D4">
              <w:rPr>
                <w:sz w:val="28"/>
                <w:szCs w:val="28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the</w:t>
            </w:r>
            <w:r w:rsidRPr="00FF70D4">
              <w:rPr>
                <w:sz w:val="28"/>
                <w:szCs w:val="28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weather</w:t>
            </w:r>
            <w:r w:rsidRPr="00FF70D4">
              <w:rPr>
                <w:sz w:val="28"/>
                <w:szCs w:val="28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today</w:t>
            </w:r>
            <w:r w:rsidRPr="00FF70D4">
              <w:rPr>
                <w:sz w:val="28"/>
                <w:szCs w:val="28"/>
              </w:rPr>
              <w:t xml:space="preserve">?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4182" w:rsidRPr="00FF70D4" w:rsidRDefault="00F84182" w:rsidP="00F84182">
            <w:pPr>
              <w:pStyle w:val="a6"/>
              <w:spacing w:before="0" w:beforeAutospacing="0" w:after="150" w:afterAutospacing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Задач</w:t>
            </w:r>
            <w:proofErr w:type="gramStart"/>
            <w:r w:rsidRPr="00FF70D4">
              <w:rPr>
                <w:sz w:val="28"/>
                <w:szCs w:val="28"/>
              </w:rPr>
              <w:t>а-</w:t>
            </w:r>
            <w:proofErr w:type="gramEnd"/>
            <w:r w:rsidRPr="00FF70D4">
              <w:rPr>
                <w:sz w:val="28"/>
                <w:szCs w:val="28"/>
              </w:rPr>
              <w:t> включиться в иноязычное общение, отреагировав на реплику учителя согласно коммуникативной задаче.</w:t>
            </w:r>
          </w:p>
          <w:p w:rsidR="00F84182" w:rsidRPr="00FF70D4" w:rsidRDefault="00F84182" w:rsidP="00F84182">
            <w:pPr>
              <w:pStyle w:val="a6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</w:rPr>
              <w:t>Приветствие</w:t>
            </w:r>
            <w:r w:rsidRPr="00FF70D4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</w:rPr>
              <w:t>учителя</w:t>
            </w:r>
            <w:r w:rsidRPr="00FF70D4">
              <w:rPr>
                <w:sz w:val="28"/>
                <w:szCs w:val="28"/>
                <w:lang w:val="en-US"/>
              </w:rPr>
              <w:t>.</w:t>
            </w:r>
          </w:p>
          <w:p w:rsidR="008D4810" w:rsidRPr="00A1743D" w:rsidRDefault="00F84182" w:rsidP="008724EF">
            <w:pPr>
              <w:spacing w:after="15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 xml:space="preserve">Good morning! </w:t>
            </w:r>
          </w:p>
          <w:p w:rsidR="008D4810" w:rsidRPr="00FF70D4" w:rsidRDefault="00FD326F" w:rsidP="00F84182">
            <w:pPr>
              <w:spacing w:after="15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 xml:space="preserve">The 21-st of December.                                      Today is Tuesday.                                                 </w:t>
            </w:r>
            <w:r w:rsidR="008D4810" w:rsidRPr="00FF70D4">
              <w:rPr>
                <w:sz w:val="28"/>
                <w:szCs w:val="28"/>
                <w:lang w:val="en-US"/>
              </w:rPr>
              <w:t>It’s cold. It’s sunny</w:t>
            </w:r>
            <w:r w:rsidRPr="00FF70D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810" w:rsidRPr="00FF70D4" w:rsidRDefault="008D4810" w:rsidP="008724EF">
            <w:pPr>
              <w:spacing w:after="150"/>
              <w:jc w:val="center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 xml:space="preserve">1 </w:t>
            </w:r>
            <w:r w:rsidRPr="00FF70D4">
              <w:rPr>
                <w:sz w:val="28"/>
                <w:szCs w:val="28"/>
              </w:rPr>
              <w:t>мин</w:t>
            </w:r>
          </w:p>
          <w:p w:rsidR="008D4810" w:rsidRPr="00FF70D4" w:rsidRDefault="008D4810" w:rsidP="008724EF">
            <w:pPr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  <w:p w:rsidR="008D4810" w:rsidRPr="00FF70D4" w:rsidRDefault="008D4810" w:rsidP="008724EF">
            <w:pPr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  <w:p w:rsidR="008D4810" w:rsidRPr="00FF70D4" w:rsidRDefault="008D4810" w:rsidP="008724EF">
            <w:pPr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  <w:p w:rsidR="00FD326F" w:rsidRPr="00FF70D4" w:rsidRDefault="00FD326F" w:rsidP="008724EF">
            <w:pPr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  <w:p w:rsidR="00FD326F" w:rsidRPr="00FF70D4" w:rsidRDefault="00FD326F" w:rsidP="008724EF">
            <w:pPr>
              <w:spacing w:after="150"/>
              <w:jc w:val="center"/>
              <w:rPr>
                <w:sz w:val="28"/>
                <w:szCs w:val="28"/>
                <w:lang w:val="en-US"/>
              </w:rPr>
            </w:pPr>
          </w:p>
          <w:p w:rsidR="008D4810" w:rsidRPr="00FF70D4" w:rsidRDefault="00FD326F" w:rsidP="001320E5">
            <w:pPr>
              <w:spacing w:after="150"/>
              <w:jc w:val="center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  <w:lang w:val="en-US"/>
              </w:rPr>
              <w:t>2</w:t>
            </w:r>
            <w:r w:rsidR="008D4810" w:rsidRPr="00FF70D4">
              <w:rPr>
                <w:sz w:val="28"/>
                <w:szCs w:val="28"/>
                <w:lang w:val="en-US"/>
              </w:rPr>
              <w:t xml:space="preserve"> </w:t>
            </w:r>
            <w:r w:rsidR="008D4810" w:rsidRPr="00FF70D4">
              <w:rPr>
                <w:sz w:val="28"/>
                <w:szCs w:val="28"/>
              </w:rPr>
              <w:t>мин</w:t>
            </w:r>
          </w:p>
        </w:tc>
      </w:tr>
      <w:tr w:rsidR="00FF70D4" w:rsidRPr="00FF70D4" w:rsidTr="0053424F">
        <w:trPr>
          <w:trHeight w:val="147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7CC8" w:rsidRPr="00FF70D4" w:rsidRDefault="002F7CC8" w:rsidP="00FD326F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FF70D4">
              <w:rPr>
                <w:b/>
                <w:bCs/>
                <w:sz w:val="28"/>
                <w:szCs w:val="28"/>
                <w:lang w:val="en-US"/>
              </w:rPr>
              <w:t>II</w:t>
            </w:r>
            <w:r w:rsidR="00FD326F" w:rsidRPr="00FF70D4"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887FF6">
              <w:rPr>
                <w:b/>
                <w:bCs/>
                <w:sz w:val="28"/>
                <w:szCs w:val="28"/>
              </w:rPr>
              <w:t>. Постановка цели и задач урока</w:t>
            </w:r>
          </w:p>
          <w:p w:rsidR="002F7CC8" w:rsidRPr="00FF70D4" w:rsidRDefault="002F7CC8" w:rsidP="00FD326F">
            <w:pPr>
              <w:spacing w:after="150"/>
              <w:rPr>
                <w:iCs/>
                <w:sz w:val="28"/>
                <w:szCs w:val="28"/>
              </w:rPr>
            </w:pP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7CC8" w:rsidRPr="00FF70D4" w:rsidRDefault="002F7CC8" w:rsidP="00FD32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 xml:space="preserve">- </w:t>
            </w:r>
            <w:r w:rsidRPr="00FF70D4">
              <w:rPr>
                <w:sz w:val="28"/>
                <w:szCs w:val="28"/>
              </w:rPr>
              <w:t>Что</w:t>
            </w:r>
            <w:r w:rsidRPr="00FF70D4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</w:rPr>
              <w:t>здесь</w:t>
            </w:r>
            <w:r w:rsidRPr="00FF70D4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</w:rPr>
              <w:t>написано</w:t>
            </w:r>
            <w:r w:rsidRPr="00FF70D4">
              <w:rPr>
                <w:sz w:val="28"/>
                <w:szCs w:val="28"/>
                <w:lang w:val="en-US"/>
              </w:rPr>
              <w:t>?</w:t>
            </w:r>
          </w:p>
          <w:p w:rsidR="002F7CC8" w:rsidRPr="00A1743D" w:rsidRDefault="002F7CC8" w:rsidP="00FD32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>- </w:t>
            </w:r>
            <w:proofErr w:type="gramStart"/>
            <w:r w:rsidRPr="00FF70D4">
              <w:rPr>
                <w:iCs/>
                <w:sz w:val="28"/>
                <w:szCs w:val="28"/>
              </w:rPr>
              <w:t>читают</w:t>
            </w:r>
            <w:proofErr w:type="gramEnd"/>
            <w:r w:rsidRPr="00FF70D4">
              <w:rPr>
                <w:iCs/>
                <w:sz w:val="28"/>
                <w:szCs w:val="28"/>
                <w:lang w:val="en-US"/>
              </w:rPr>
              <w:t>:</w:t>
            </w:r>
            <w:r w:rsidRPr="00FF70D4">
              <w:rPr>
                <w:sz w:val="28"/>
                <w:szCs w:val="28"/>
                <w:lang w:val="en-US"/>
              </w:rPr>
              <w:t> What are you going to be?</w:t>
            </w:r>
            <w:r w:rsidR="00FF5707" w:rsidRPr="00FF70D4">
              <w:rPr>
                <w:sz w:val="28"/>
                <w:szCs w:val="28"/>
                <w:lang w:val="en-US"/>
              </w:rPr>
              <w:t xml:space="preserve"> (</w:t>
            </w:r>
            <w:r w:rsidR="00FF5707" w:rsidRPr="00FF70D4">
              <w:rPr>
                <w:sz w:val="28"/>
                <w:szCs w:val="28"/>
              </w:rPr>
              <w:t>слайд</w:t>
            </w:r>
            <w:r w:rsidR="00FF5707" w:rsidRPr="00A1743D">
              <w:rPr>
                <w:sz w:val="28"/>
                <w:szCs w:val="28"/>
                <w:lang w:val="en-US"/>
              </w:rPr>
              <w:t xml:space="preserve"> 1)</w:t>
            </w:r>
          </w:p>
          <w:p w:rsidR="002F7CC8" w:rsidRPr="00FF70D4" w:rsidRDefault="002F7CC8" w:rsidP="00FD32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>- Translate it into Russian, please.</w:t>
            </w:r>
          </w:p>
          <w:p w:rsidR="002F7CC8" w:rsidRPr="00FF70D4" w:rsidRDefault="002F7CC8" w:rsidP="00FD32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- </w:t>
            </w:r>
            <w:r w:rsidRPr="00FF70D4">
              <w:rPr>
                <w:iCs/>
                <w:sz w:val="28"/>
                <w:szCs w:val="28"/>
              </w:rPr>
              <w:t>переводят:</w:t>
            </w:r>
            <w:r w:rsidRPr="00FF70D4">
              <w:rPr>
                <w:sz w:val="28"/>
                <w:szCs w:val="28"/>
              </w:rPr>
              <w:t> Кем ты собираешься стать?</w:t>
            </w:r>
          </w:p>
          <w:p w:rsidR="002F7CC8" w:rsidRPr="00FF70D4" w:rsidRDefault="002F7CC8" w:rsidP="00FD32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  <w:lang w:val="en-US"/>
              </w:rPr>
              <w:t xml:space="preserve">- Right! Thank you. So, what do you think we are going to speak about? </w:t>
            </w:r>
            <w:r w:rsidRPr="00FF70D4">
              <w:rPr>
                <w:sz w:val="28"/>
                <w:szCs w:val="28"/>
              </w:rPr>
              <w:t>О чем мы будем с вами сегодня говорить?</w:t>
            </w:r>
          </w:p>
          <w:p w:rsidR="002F7CC8" w:rsidRPr="00FF70D4" w:rsidRDefault="002F7CC8" w:rsidP="00FD32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 xml:space="preserve">- </w:t>
            </w:r>
            <w:r w:rsidRPr="00FF70D4">
              <w:rPr>
                <w:sz w:val="28"/>
                <w:szCs w:val="28"/>
                <w:lang w:val="en-US"/>
              </w:rPr>
              <w:t>Right</w:t>
            </w:r>
            <w:r w:rsidRPr="00FF70D4">
              <w:rPr>
                <w:sz w:val="28"/>
                <w:szCs w:val="28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you</w:t>
            </w:r>
            <w:r w:rsidRPr="00FF70D4">
              <w:rPr>
                <w:sz w:val="28"/>
                <w:szCs w:val="28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are</w:t>
            </w:r>
            <w:r w:rsidRPr="00FF70D4">
              <w:rPr>
                <w:sz w:val="28"/>
                <w:szCs w:val="28"/>
              </w:rPr>
              <w:t xml:space="preserve">. </w:t>
            </w:r>
            <w:r w:rsidRPr="00FF70D4">
              <w:rPr>
                <w:sz w:val="28"/>
                <w:szCs w:val="28"/>
                <w:lang w:val="en-US"/>
              </w:rPr>
              <w:t>Today we will speak about the world of professions. We shall learn the names of the professions and the adjectives to describe them.</w:t>
            </w:r>
            <w:r w:rsidR="00FF5707" w:rsidRPr="00FF70D4">
              <w:rPr>
                <w:sz w:val="28"/>
                <w:szCs w:val="28"/>
                <w:lang w:val="en-US"/>
              </w:rPr>
              <w:t xml:space="preserve"> (</w:t>
            </w:r>
            <w:r w:rsidR="00FF5707" w:rsidRPr="00FF70D4">
              <w:rPr>
                <w:sz w:val="28"/>
                <w:szCs w:val="28"/>
              </w:rPr>
              <w:t>слайд 2)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7CC8" w:rsidRPr="00FF70D4" w:rsidRDefault="002F7CC8" w:rsidP="00FD32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>What are you going to be?</w:t>
            </w:r>
          </w:p>
          <w:p w:rsidR="002F7CC8" w:rsidRPr="00FF70D4" w:rsidRDefault="002F7CC8" w:rsidP="00FD326F">
            <w:pPr>
              <w:spacing w:after="150"/>
              <w:rPr>
                <w:sz w:val="28"/>
                <w:szCs w:val="28"/>
                <w:lang w:val="en-US"/>
              </w:rPr>
            </w:pPr>
          </w:p>
          <w:p w:rsidR="002F7CC8" w:rsidRPr="00FF70D4" w:rsidRDefault="002F7CC8" w:rsidP="00FD326F">
            <w:pPr>
              <w:spacing w:after="150"/>
              <w:rPr>
                <w:sz w:val="28"/>
                <w:szCs w:val="28"/>
                <w:lang w:val="en-US"/>
              </w:rPr>
            </w:pPr>
          </w:p>
          <w:p w:rsidR="002F7CC8" w:rsidRPr="00FF70D4" w:rsidRDefault="002F7CC8" w:rsidP="00FD32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Кем ты собираешься стать?</w:t>
            </w:r>
          </w:p>
          <w:p w:rsidR="002F7CC8" w:rsidRPr="00FF70D4" w:rsidRDefault="002F7CC8" w:rsidP="002F7CC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7CC8" w:rsidRPr="00FF70D4" w:rsidRDefault="002F7CC8" w:rsidP="002F7CC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7CC8" w:rsidRPr="00FF70D4" w:rsidRDefault="002F7CC8" w:rsidP="002F7CC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7CC8" w:rsidRPr="00FF70D4" w:rsidRDefault="002F7CC8" w:rsidP="002F7CC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7CC8" w:rsidRPr="00FF70D4" w:rsidRDefault="002F7CC8" w:rsidP="002F7CC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F7CC8" w:rsidRPr="00FF70D4" w:rsidRDefault="002F7CC8" w:rsidP="002F7CC8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О профессиях.</w:t>
            </w:r>
          </w:p>
          <w:p w:rsidR="002F7CC8" w:rsidRPr="00FF70D4" w:rsidRDefault="002F7CC8" w:rsidP="00FD326F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7CC8" w:rsidRPr="00FF70D4" w:rsidRDefault="002F7CC8" w:rsidP="008724EF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FF70D4" w:rsidRPr="00FF70D4" w:rsidTr="0053424F">
        <w:trPr>
          <w:trHeight w:val="147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7CC8" w:rsidRPr="0053424F" w:rsidRDefault="00E63EE3" w:rsidP="001320E5">
            <w:pPr>
              <w:pStyle w:val="a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53424F">
              <w:rPr>
                <w:b/>
                <w:bCs/>
                <w:sz w:val="28"/>
                <w:szCs w:val="28"/>
                <w:lang w:val="en-US"/>
              </w:rPr>
              <w:t>IV</w:t>
            </w:r>
            <w:r w:rsidR="002F7CC8" w:rsidRPr="0053424F">
              <w:rPr>
                <w:b/>
                <w:bCs/>
                <w:sz w:val="28"/>
                <w:szCs w:val="28"/>
              </w:rPr>
              <w:t xml:space="preserve">. </w:t>
            </w:r>
            <w:r w:rsidR="0053424F">
              <w:rPr>
                <w:b/>
                <w:bCs/>
                <w:sz w:val="28"/>
                <w:szCs w:val="28"/>
                <w:lang w:val="en-US"/>
              </w:rPr>
              <w:t xml:space="preserve">Brainstorming. </w:t>
            </w:r>
            <w:r w:rsidR="0053424F">
              <w:rPr>
                <w:b/>
                <w:bCs/>
                <w:sz w:val="28"/>
                <w:szCs w:val="28"/>
              </w:rPr>
              <w:t xml:space="preserve">Фонетическая </w:t>
            </w:r>
            <w:r w:rsidR="0053424F">
              <w:rPr>
                <w:b/>
                <w:bCs/>
                <w:sz w:val="28"/>
                <w:szCs w:val="28"/>
              </w:rPr>
              <w:lastRenderedPageBreak/>
              <w:t>зарядка</w:t>
            </w: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7CC8" w:rsidRPr="00FF70D4" w:rsidRDefault="005E6F9A" w:rsidP="005E6F9A">
            <w:pPr>
              <w:pStyle w:val="a6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b/>
                <w:bCs/>
                <w:sz w:val="28"/>
                <w:szCs w:val="28"/>
              </w:rPr>
              <w:lastRenderedPageBreak/>
              <w:t xml:space="preserve">Учитель читает стихотворение. </w:t>
            </w:r>
            <w:r w:rsidR="000E1C73" w:rsidRPr="00FF70D4">
              <w:rPr>
                <w:b/>
                <w:bCs/>
                <w:sz w:val="28"/>
                <w:szCs w:val="28"/>
              </w:rPr>
              <w:t>Затем обсуждает с учащимися</w:t>
            </w:r>
            <w:proofErr w:type="gramStart"/>
            <w:r w:rsidR="000E1C73" w:rsidRPr="00FF70D4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="002F7CC8" w:rsidRPr="00FF70D4">
              <w:rPr>
                <w:sz w:val="28"/>
                <w:szCs w:val="28"/>
              </w:rPr>
              <w:t xml:space="preserve"> </w:t>
            </w:r>
            <w:r w:rsidR="00FF5707" w:rsidRPr="00FF70D4">
              <w:rPr>
                <w:sz w:val="28"/>
                <w:szCs w:val="28"/>
              </w:rPr>
              <w:lastRenderedPageBreak/>
              <w:t>(</w:t>
            </w:r>
            <w:proofErr w:type="gramStart"/>
            <w:r w:rsidR="00FF5707" w:rsidRPr="00FF70D4">
              <w:rPr>
                <w:sz w:val="28"/>
                <w:szCs w:val="28"/>
              </w:rPr>
              <w:t>с</w:t>
            </w:r>
            <w:proofErr w:type="gramEnd"/>
            <w:r w:rsidR="00FF5707" w:rsidRPr="00FF70D4">
              <w:rPr>
                <w:sz w:val="28"/>
                <w:szCs w:val="28"/>
              </w:rPr>
              <w:t>лайд 5)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7CC8" w:rsidRPr="00FF70D4" w:rsidRDefault="002F7CC8" w:rsidP="008724EF">
            <w:pPr>
              <w:spacing w:after="15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lastRenderedPageBreak/>
              <w:t>Уч</w:t>
            </w:r>
            <w:r w:rsidR="000E1C73" w:rsidRPr="00FF70D4">
              <w:rPr>
                <w:sz w:val="28"/>
                <w:szCs w:val="28"/>
              </w:rPr>
              <w:t>ащиеся обсуждают стихотворение: П</w:t>
            </w:r>
            <w:r w:rsidRPr="00FF70D4">
              <w:rPr>
                <w:sz w:val="28"/>
                <w:szCs w:val="28"/>
              </w:rPr>
              <w:t>рофессии.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F7CC8" w:rsidRPr="00FF70D4" w:rsidRDefault="002F7CC8" w:rsidP="008724EF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  <w:tr w:rsidR="00FF70D4" w:rsidRPr="00FF70D4" w:rsidTr="0053424F">
        <w:trPr>
          <w:trHeight w:val="932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CC8" w:rsidRPr="00887FF6" w:rsidRDefault="00E63EE3" w:rsidP="008724EF">
            <w:pPr>
              <w:spacing w:after="150"/>
              <w:rPr>
                <w:b/>
                <w:sz w:val="28"/>
                <w:szCs w:val="28"/>
              </w:rPr>
            </w:pPr>
            <w:r w:rsidRPr="00FF70D4">
              <w:rPr>
                <w:b/>
                <w:iCs/>
                <w:sz w:val="28"/>
                <w:szCs w:val="28"/>
                <w:lang w:val="en-US"/>
              </w:rPr>
              <w:lastRenderedPageBreak/>
              <w:t>V</w:t>
            </w:r>
            <w:r w:rsidR="002F7CC8" w:rsidRPr="00887FF6">
              <w:rPr>
                <w:b/>
                <w:iCs/>
                <w:sz w:val="28"/>
                <w:szCs w:val="28"/>
              </w:rPr>
              <w:t>.</w:t>
            </w:r>
            <w:r w:rsidR="002F7CC8" w:rsidRPr="0053424F">
              <w:rPr>
                <w:b/>
                <w:iCs/>
                <w:sz w:val="28"/>
                <w:szCs w:val="28"/>
                <w:lang w:val="en-US"/>
              </w:rPr>
              <w:t> </w:t>
            </w:r>
            <w:r w:rsidR="0053424F">
              <w:rPr>
                <w:b/>
                <w:iCs/>
                <w:sz w:val="28"/>
                <w:szCs w:val="28"/>
                <w:lang w:val="en-US"/>
              </w:rPr>
              <w:t>Homework</w:t>
            </w:r>
            <w:r w:rsidR="0053424F" w:rsidRPr="00887FF6">
              <w:rPr>
                <w:b/>
                <w:iCs/>
                <w:sz w:val="28"/>
                <w:szCs w:val="28"/>
              </w:rPr>
              <w:t xml:space="preserve">. </w:t>
            </w:r>
            <w:r w:rsidR="002F7CC8" w:rsidRPr="00FF70D4">
              <w:rPr>
                <w:b/>
                <w:iCs/>
                <w:sz w:val="28"/>
                <w:szCs w:val="28"/>
              </w:rPr>
              <w:t>Проверка</w:t>
            </w:r>
            <w:r w:rsidR="002F7CC8" w:rsidRPr="00887FF6">
              <w:rPr>
                <w:b/>
                <w:iCs/>
                <w:sz w:val="28"/>
                <w:szCs w:val="28"/>
              </w:rPr>
              <w:t xml:space="preserve"> </w:t>
            </w:r>
            <w:r w:rsidR="002F7CC8" w:rsidRPr="00FF70D4">
              <w:rPr>
                <w:b/>
                <w:iCs/>
                <w:sz w:val="28"/>
                <w:szCs w:val="28"/>
              </w:rPr>
              <w:t>домашнего</w:t>
            </w:r>
            <w:r w:rsidR="002F7CC8" w:rsidRPr="00887FF6">
              <w:rPr>
                <w:b/>
                <w:iCs/>
                <w:sz w:val="28"/>
                <w:szCs w:val="28"/>
              </w:rPr>
              <w:t xml:space="preserve"> </w:t>
            </w:r>
            <w:r w:rsidR="002F7CC8" w:rsidRPr="00FF70D4">
              <w:rPr>
                <w:b/>
                <w:iCs/>
                <w:sz w:val="28"/>
                <w:szCs w:val="28"/>
              </w:rPr>
              <w:t>задания</w:t>
            </w:r>
            <w:r w:rsidR="0053424F" w:rsidRPr="00887FF6">
              <w:rPr>
                <w:b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CC8" w:rsidRPr="00A1743D" w:rsidRDefault="00E63EE3" w:rsidP="005E6F9A">
            <w:pPr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>Look</w:t>
            </w:r>
            <w:r w:rsidRPr="00A1743D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at</w:t>
            </w:r>
            <w:r w:rsidRPr="00A1743D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the</w:t>
            </w:r>
            <w:r w:rsidRPr="00A1743D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screen</w:t>
            </w:r>
            <w:r w:rsidRPr="00A1743D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and</w:t>
            </w:r>
            <w:r w:rsidRPr="00A1743D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name the profession.</w:t>
            </w:r>
          </w:p>
          <w:p w:rsidR="005E6F9A" w:rsidRPr="00FF70D4" w:rsidRDefault="005E6F9A" w:rsidP="005E6F9A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ins w:id="1" w:author="Unknown">
              <w:r w:rsidRPr="00887FF6">
                <w:rPr>
                  <w:sz w:val="28"/>
                  <w:szCs w:val="28"/>
                </w:rPr>
                <w:t>(</w:t>
              </w:r>
              <w:r w:rsidRPr="00FF70D4">
                <w:rPr>
                  <w:sz w:val="28"/>
                  <w:szCs w:val="28"/>
                </w:rPr>
                <w:t>отработка</w:t>
              </w:r>
              <w:r w:rsidRPr="00887FF6">
                <w:rPr>
                  <w:sz w:val="28"/>
                  <w:szCs w:val="28"/>
                </w:rPr>
                <w:t xml:space="preserve"> </w:t>
              </w:r>
              <w:r w:rsidRPr="00FF70D4">
                <w:rPr>
                  <w:sz w:val="28"/>
                  <w:szCs w:val="28"/>
                </w:rPr>
                <w:t>изученной</w:t>
              </w:r>
              <w:r w:rsidRPr="00887FF6">
                <w:rPr>
                  <w:sz w:val="28"/>
                  <w:szCs w:val="28"/>
                </w:rPr>
                <w:t xml:space="preserve"> </w:t>
              </w:r>
              <w:r w:rsidRPr="00FF70D4">
                <w:rPr>
                  <w:sz w:val="28"/>
                  <w:szCs w:val="28"/>
                </w:rPr>
                <w:t>лексики</w:t>
              </w:r>
              <w:r w:rsidRPr="00887FF6">
                <w:rPr>
                  <w:sz w:val="28"/>
                  <w:szCs w:val="28"/>
                </w:rPr>
                <w:t xml:space="preserve"> </w:t>
              </w:r>
              <w:r w:rsidRPr="00FF70D4">
                <w:rPr>
                  <w:sz w:val="28"/>
                  <w:szCs w:val="28"/>
                </w:rPr>
                <w:t>по</w:t>
              </w:r>
              <w:r w:rsidRPr="00887FF6">
                <w:rPr>
                  <w:sz w:val="28"/>
                  <w:szCs w:val="28"/>
                </w:rPr>
                <w:t xml:space="preserve"> </w:t>
              </w:r>
              <w:r w:rsidRPr="00FF70D4">
                <w:rPr>
                  <w:sz w:val="28"/>
                  <w:szCs w:val="28"/>
                </w:rPr>
                <w:t>теме</w:t>
              </w:r>
              <w:r w:rsidRPr="00887FF6">
                <w:rPr>
                  <w:sz w:val="28"/>
                  <w:szCs w:val="28"/>
                </w:rPr>
                <w:t xml:space="preserve"> “</w:t>
              </w:r>
              <w:r w:rsidRPr="00FF70D4">
                <w:rPr>
                  <w:sz w:val="28"/>
                  <w:szCs w:val="28"/>
                </w:rPr>
                <w:t>Профессии</w:t>
              </w:r>
              <w:r w:rsidRPr="00887FF6">
                <w:rPr>
                  <w:sz w:val="28"/>
                  <w:szCs w:val="28"/>
                </w:rPr>
                <w:t>”)</w:t>
              </w:r>
            </w:ins>
            <w:r w:rsidRPr="00887FF6">
              <w:rPr>
                <w:sz w:val="28"/>
                <w:szCs w:val="28"/>
              </w:rPr>
              <w:t xml:space="preserve"> </w:t>
            </w:r>
            <w:ins w:id="2" w:author="Unknown">
              <w:r w:rsidRPr="00FF70D4">
                <w:rPr>
                  <w:sz w:val="28"/>
                  <w:szCs w:val="28"/>
                  <w:lang w:val="en-US"/>
                </w:rPr>
                <w:t>Look</w:t>
              </w:r>
              <w:r w:rsidRPr="00887FF6">
                <w:rPr>
                  <w:sz w:val="28"/>
                  <w:szCs w:val="28"/>
                </w:rPr>
                <w:t xml:space="preserve"> </w:t>
              </w:r>
              <w:r w:rsidRPr="00FF70D4">
                <w:rPr>
                  <w:sz w:val="28"/>
                  <w:szCs w:val="28"/>
                  <w:lang w:val="en-US"/>
                </w:rPr>
                <w:t>at</w:t>
              </w:r>
              <w:r w:rsidRPr="00887FF6">
                <w:rPr>
                  <w:sz w:val="28"/>
                  <w:szCs w:val="28"/>
                </w:rPr>
                <w:t xml:space="preserve"> </w:t>
              </w:r>
              <w:r w:rsidRPr="00FF70D4">
                <w:rPr>
                  <w:sz w:val="28"/>
                  <w:szCs w:val="28"/>
                  <w:lang w:val="en-US"/>
                </w:rPr>
                <w:t>the</w:t>
              </w:r>
              <w:r w:rsidRPr="00887FF6">
                <w:rPr>
                  <w:sz w:val="28"/>
                  <w:szCs w:val="28"/>
                </w:rPr>
                <w:t xml:space="preserve"> </w:t>
              </w:r>
              <w:r w:rsidRPr="00FF70D4">
                <w:rPr>
                  <w:sz w:val="28"/>
                  <w:szCs w:val="28"/>
                  <w:lang w:val="en-US"/>
                </w:rPr>
                <w:t>pictures</w:t>
              </w:r>
              <w:r w:rsidRPr="00887FF6">
                <w:rPr>
                  <w:sz w:val="28"/>
                  <w:szCs w:val="28"/>
                </w:rPr>
                <w:t xml:space="preserve">. </w:t>
              </w:r>
              <w:r w:rsidRPr="00FF70D4">
                <w:rPr>
                  <w:sz w:val="28"/>
                  <w:szCs w:val="28"/>
                  <w:lang w:val="en-US"/>
                </w:rPr>
                <w:t xml:space="preserve">What are they? Let us look, read and repeat the words. </w:t>
              </w:r>
              <w:r w:rsidRPr="00FF70D4">
                <w:rPr>
                  <w:sz w:val="28"/>
                  <w:szCs w:val="28"/>
                </w:rPr>
                <w:t>(Учитель показывает слайды</w:t>
              </w:r>
            </w:ins>
            <w:r w:rsidRPr="00FF70D4">
              <w:rPr>
                <w:sz w:val="28"/>
                <w:szCs w:val="28"/>
              </w:rPr>
              <w:t>)</w:t>
            </w:r>
            <w:ins w:id="3" w:author="Unknown">
              <w:r w:rsidRPr="00FF70D4">
                <w:rPr>
                  <w:sz w:val="28"/>
                  <w:szCs w:val="28"/>
                </w:rPr>
                <w:t xml:space="preserve"> (Слайд </w:t>
              </w:r>
            </w:ins>
            <w:r w:rsidR="00FF5707" w:rsidRPr="00FF70D4">
              <w:rPr>
                <w:sz w:val="28"/>
                <w:szCs w:val="28"/>
              </w:rPr>
              <w:t>6</w:t>
            </w:r>
            <w:ins w:id="4" w:author="Unknown">
              <w:r w:rsidRPr="00FF70D4">
                <w:rPr>
                  <w:sz w:val="28"/>
                  <w:szCs w:val="28"/>
                </w:rPr>
                <w:t>-</w:t>
              </w:r>
            </w:ins>
            <w:r w:rsidR="00FF5707" w:rsidRPr="00FF70D4">
              <w:rPr>
                <w:sz w:val="28"/>
                <w:szCs w:val="28"/>
              </w:rPr>
              <w:t>34</w:t>
            </w:r>
            <w:ins w:id="5" w:author="Unknown">
              <w:r w:rsidRPr="00FF70D4">
                <w:rPr>
                  <w:sz w:val="28"/>
                  <w:szCs w:val="28"/>
                </w:rPr>
                <w:t>)</w:t>
              </w:r>
            </w:ins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E6F9A" w:rsidRPr="00FF70D4" w:rsidRDefault="00E63EE3" w:rsidP="005E6F9A">
            <w:pPr>
              <w:spacing w:after="150"/>
              <w:rPr>
                <w:iCs/>
                <w:sz w:val="28"/>
                <w:szCs w:val="28"/>
              </w:rPr>
            </w:pPr>
            <w:r w:rsidRPr="00FF70D4">
              <w:rPr>
                <w:iCs/>
                <w:sz w:val="28"/>
                <w:szCs w:val="28"/>
              </w:rPr>
              <w:t>Учащиеся называют профессии</w:t>
            </w:r>
          </w:p>
          <w:p w:rsidR="005E6F9A" w:rsidRPr="00FF70D4" w:rsidRDefault="005E6F9A" w:rsidP="008724EF">
            <w:pPr>
              <w:spacing w:after="15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Ученики повторяют за учителем названия профессий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7CC8" w:rsidRPr="00FF70D4" w:rsidRDefault="002F7CC8" w:rsidP="008724EF">
            <w:pPr>
              <w:spacing w:after="15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6 мин</w:t>
            </w:r>
          </w:p>
        </w:tc>
      </w:tr>
      <w:tr w:rsidR="00FF70D4" w:rsidRPr="00887FF6" w:rsidTr="0053424F">
        <w:trPr>
          <w:trHeight w:val="331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7B68" w:rsidRPr="00887FF6" w:rsidRDefault="00957B68" w:rsidP="008724EF">
            <w:pPr>
              <w:spacing w:after="150"/>
              <w:rPr>
                <w:sz w:val="28"/>
                <w:szCs w:val="28"/>
                <w:lang w:val="en-US"/>
              </w:rPr>
            </w:pPr>
            <w:r w:rsidRPr="00887FF6">
              <w:rPr>
                <w:b/>
                <w:bCs/>
                <w:iCs/>
                <w:sz w:val="28"/>
                <w:szCs w:val="28"/>
                <w:lang w:val="en-US"/>
              </w:rPr>
              <w:t xml:space="preserve">II. </w:t>
            </w:r>
            <w:r w:rsidR="00B83715">
              <w:rPr>
                <w:b/>
                <w:bCs/>
                <w:iCs/>
                <w:sz w:val="28"/>
                <w:szCs w:val="28"/>
                <w:lang w:val="en-US"/>
              </w:rPr>
              <w:t>The</w:t>
            </w:r>
            <w:r w:rsidR="00B83715" w:rsidRPr="00887FF6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B83715">
              <w:rPr>
                <w:b/>
                <w:bCs/>
                <w:iCs/>
                <w:sz w:val="28"/>
                <w:szCs w:val="28"/>
                <w:lang w:val="en-US"/>
              </w:rPr>
              <w:t>main</w:t>
            </w:r>
            <w:r w:rsidR="00B83715" w:rsidRPr="00887FF6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B83715">
              <w:rPr>
                <w:b/>
                <w:bCs/>
                <w:iCs/>
                <w:sz w:val="28"/>
                <w:szCs w:val="28"/>
                <w:lang w:val="en-US"/>
              </w:rPr>
              <w:t>stage</w:t>
            </w:r>
            <w:r w:rsidR="00B83715" w:rsidRPr="00887FF6">
              <w:rPr>
                <w:b/>
                <w:bCs/>
                <w:iCs/>
                <w:sz w:val="28"/>
                <w:szCs w:val="28"/>
                <w:lang w:val="en-US"/>
              </w:rPr>
              <w:t xml:space="preserve">. </w:t>
            </w:r>
            <w:r w:rsidRPr="00FF70D4">
              <w:rPr>
                <w:b/>
                <w:bCs/>
                <w:iCs/>
                <w:sz w:val="28"/>
                <w:szCs w:val="28"/>
              </w:rPr>
              <w:t>Основной</w:t>
            </w:r>
            <w:r w:rsidRPr="00887FF6">
              <w:rPr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b/>
                <w:bCs/>
                <w:iCs/>
                <w:sz w:val="28"/>
                <w:szCs w:val="28"/>
              </w:rPr>
              <w:t>этап</w:t>
            </w:r>
          </w:p>
        </w:tc>
      </w:tr>
      <w:tr w:rsidR="00FF70D4" w:rsidRPr="00FF70D4" w:rsidTr="0053424F">
        <w:trPr>
          <w:trHeight w:val="932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F9A" w:rsidRPr="00FF70D4" w:rsidRDefault="005E6F9A" w:rsidP="005E6F9A">
            <w:pPr>
              <w:rPr>
                <w:b/>
                <w:sz w:val="28"/>
                <w:szCs w:val="28"/>
              </w:rPr>
            </w:pPr>
            <w:r w:rsidRPr="00FF70D4">
              <w:rPr>
                <w:b/>
                <w:iCs/>
                <w:sz w:val="28"/>
                <w:szCs w:val="28"/>
              </w:rPr>
              <w:t xml:space="preserve">1. </w:t>
            </w:r>
            <w:r w:rsidR="006B5F81" w:rsidRPr="00FF70D4">
              <w:rPr>
                <w:b/>
                <w:iCs/>
                <w:sz w:val="28"/>
                <w:szCs w:val="28"/>
              </w:rPr>
              <w:t xml:space="preserve">а) </w:t>
            </w:r>
            <w:r w:rsidRPr="00FF70D4">
              <w:rPr>
                <w:b/>
                <w:iCs/>
                <w:sz w:val="28"/>
                <w:szCs w:val="28"/>
              </w:rPr>
              <w:t>Презентация материала (введение новых лексических единиц по теме «Профессии»)</w:t>
            </w:r>
          </w:p>
          <w:p w:rsidR="005E6F9A" w:rsidRPr="00FF70D4" w:rsidRDefault="005E6F9A" w:rsidP="005E6F9A">
            <w:pPr>
              <w:rPr>
                <w:b/>
                <w:iCs/>
                <w:sz w:val="28"/>
                <w:szCs w:val="28"/>
              </w:rPr>
            </w:pPr>
            <w:r w:rsidRPr="00FF70D4">
              <w:rPr>
                <w:b/>
                <w:iCs/>
                <w:sz w:val="28"/>
                <w:szCs w:val="28"/>
              </w:rPr>
              <w:t>- имитационное упражнение</w:t>
            </w:r>
          </w:p>
          <w:p w:rsidR="006B5F81" w:rsidRPr="00FF70D4" w:rsidRDefault="005433D1" w:rsidP="006B5F81">
            <w:pPr>
              <w:rPr>
                <w:b/>
                <w:iCs/>
                <w:sz w:val="28"/>
                <w:szCs w:val="28"/>
              </w:rPr>
            </w:pPr>
            <w:r w:rsidRPr="00FF70D4">
              <w:rPr>
                <w:b/>
                <w:iCs/>
                <w:sz w:val="28"/>
                <w:szCs w:val="28"/>
              </w:rPr>
              <w:t xml:space="preserve">б) </w:t>
            </w:r>
            <w:r w:rsidR="006B5F81" w:rsidRPr="00FF70D4">
              <w:rPr>
                <w:b/>
                <w:iCs/>
                <w:sz w:val="28"/>
                <w:szCs w:val="28"/>
              </w:rPr>
              <w:t xml:space="preserve">Презентация грамматического материала </w:t>
            </w: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F9A" w:rsidRPr="00FF70D4" w:rsidRDefault="00E40E14" w:rsidP="008724EF">
            <w:pPr>
              <w:spacing w:after="15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  <w:lang w:val="en-US"/>
              </w:rPr>
              <w:t xml:space="preserve">a) </w:t>
            </w:r>
            <w:r w:rsidR="00FF5707" w:rsidRPr="00FF70D4">
              <w:rPr>
                <w:sz w:val="28"/>
                <w:szCs w:val="28"/>
                <w:lang w:val="en-US"/>
              </w:rPr>
              <w:t>Match the jobs with the correct pictures.</w:t>
            </w:r>
            <w:r w:rsidRPr="00FF70D4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</w:rPr>
              <w:t xml:space="preserve">Учитель предлагает сопоставить картинки и слова.  </w:t>
            </w:r>
          </w:p>
          <w:p w:rsidR="00E40E14" w:rsidRPr="00FF70D4" w:rsidRDefault="00E40E14" w:rsidP="008724EF">
            <w:pPr>
              <w:spacing w:after="150"/>
              <w:rPr>
                <w:sz w:val="28"/>
                <w:szCs w:val="28"/>
                <w:lang w:val="en-US"/>
              </w:rPr>
            </w:pPr>
            <w:r w:rsidRPr="00FF70D4">
              <w:rPr>
                <w:noProof/>
                <w:sz w:val="28"/>
                <w:szCs w:val="28"/>
              </w:rPr>
              <w:drawing>
                <wp:inline distT="0" distB="0" distL="0" distR="0" wp14:anchorId="750582F6" wp14:editId="6F7E00F0">
                  <wp:extent cx="1790700" cy="990600"/>
                  <wp:effectExtent l="0" t="0" r="0" b="0"/>
                  <wp:docPr id="51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295" cy="99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40E14" w:rsidRPr="00FF70D4" w:rsidRDefault="00E40E14" w:rsidP="008724EF">
            <w:pPr>
              <w:spacing w:after="15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  <w:lang w:val="en-US"/>
              </w:rPr>
              <w:t>b</w:t>
            </w:r>
            <w:r w:rsidRPr="00FF70D4">
              <w:rPr>
                <w:sz w:val="28"/>
                <w:szCs w:val="28"/>
              </w:rPr>
              <w:t>) Учитель задает вопросы учащимся.</w:t>
            </w:r>
            <w:r w:rsidR="006B5F81" w:rsidRPr="00FF70D4">
              <w:rPr>
                <w:sz w:val="28"/>
                <w:szCs w:val="28"/>
              </w:rPr>
              <w:t xml:space="preserve"> (слайд 36-39)</w:t>
            </w:r>
          </w:p>
          <w:p w:rsidR="006B5F81" w:rsidRPr="00FF70D4" w:rsidRDefault="006B5F81" w:rsidP="008724EF">
            <w:pPr>
              <w:spacing w:after="15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 xml:space="preserve">с) Учитель объясняет грамматическую тему </w:t>
            </w:r>
            <w:r w:rsidRPr="00FF70D4">
              <w:rPr>
                <w:sz w:val="28"/>
                <w:szCs w:val="28"/>
                <w:lang w:val="en-US"/>
              </w:rPr>
              <w:t>to</w:t>
            </w:r>
            <w:r w:rsidRPr="00FF70D4">
              <w:rPr>
                <w:sz w:val="28"/>
                <w:szCs w:val="28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be</w:t>
            </w:r>
            <w:r w:rsidRPr="00FF70D4">
              <w:rPr>
                <w:sz w:val="28"/>
                <w:szCs w:val="28"/>
              </w:rPr>
              <w:t>.  Затем объясняет задания, используя грамматическую тему</w:t>
            </w:r>
            <w:proofErr w:type="gramStart"/>
            <w:r w:rsidRPr="00FF70D4">
              <w:rPr>
                <w:sz w:val="28"/>
                <w:szCs w:val="28"/>
              </w:rPr>
              <w:t>.</w:t>
            </w:r>
            <w:proofErr w:type="gramEnd"/>
            <w:r w:rsidRPr="00FF70D4">
              <w:rPr>
                <w:sz w:val="28"/>
                <w:szCs w:val="28"/>
              </w:rPr>
              <w:t xml:space="preserve"> (</w:t>
            </w:r>
            <w:proofErr w:type="gramStart"/>
            <w:r w:rsidRPr="00FF70D4">
              <w:rPr>
                <w:sz w:val="28"/>
                <w:szCs w:val="28"/>
              </w:rPr>
              <w:t>с</w:t>
            </w:r>
            <w:proofErr w:type="gramEnd"/>
            <w:r w:rsidRPr="00FF70D4">
              <w:rPr>
                <w:sz w:val="28"/>
                <w:szCs w:val="28"/>
              </w:rPr>
              <w:t>лайд 40-43)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F9A" w:rsidRPr="00FF70D4" w:rsidRDefault="00E40E14" w:rsidP="008724EF">
            <w:pPr>
              <w:spacing w:after="150"/>
              <w:rPr>
                <w:iCs/>
                <w:sz w:val="28"/>
                <w:szCs w:val="28"/>
              </w:rPr>
            </w:pPr>
            <w:r w:rsidRPr="00FF70D4">
              <w:rPr>
                <w:iCs/>
                <w:sz w:val="28"/>
                <w:szCs w:val="28"/>
              </w:rPr>
              <w:t xml:space="preserve">Учащиеся называют слова и </w:t>
            </w:r>
            <w:proofErr w:type="gramStart"/>
            <w:r w:rsidRPr="00FF70D4">
              <w:rPr>
                <w:iCs/>
                <w:sz w:val="28"/>
                <w:szCs w:val="28"/>
              </w:rPr>
              <w:t>говорят</w:t>
            </w:r>
            <w:proofErr w:type="gramEnd"/>
            <w:r w:rsidRPr="00FF70D4">
              <w:rPr>
                <w:iCs/>
                <w:sz w:val="28"/>
                <w:szCs w:val="28"/>
              </w:rPr>
              <w:t xml:space="preserve"> к какой картинке они относятся.</w:t>
            </w:r>
          </w:p>
          <w:p w:rsidR="00E40E14" w:rsidRPr="00FF70D4" w:rsidRDefault="00E40E14" w:rsidP="008724EF">
            <w:pPr>
              <w:spacing w:after="150"/>
              <w:rPr>
                <w:iCs/>
                <w:sz w:val="28"/>
                <w:szCs w:val="28"/>
              </w:rPr>
            </w:pPr>
          </w:p>
          <w:p w:rsidR="00E40E14" w:rsidRPr="00FF70D4" w:rsidRDefault="00E40E14" w:rsidP="008724EF">
            <w:pPr>
              <w:spacing w:after="150"/>
              <w:rPr>
                <w:iCs/>
                <w:sz w:val="28"/>
                <w:szCs w:val="28"/>
              </w:rPr>
            </w:pPr>
          </w:p>
          <w:p w:rsidR="00E40E14" w:rsidRPr="00FF70D4" w:rsidRDefault="00E40E14" w:rsidP="008724EF">
            <w:pPr>
              <w:spacing w:after="150"/>
              <w:rPr>
                <w:iCs/>
                <w:sz w:val="28"/>
                <w:szCs w:val="28"/>
              </w:rPr>
            </w:pPr>
          </w:p>
          <w:p w:rsidR="005433D1" w:rsidRPr="00FF70D4" w:rsidRDefault="005433D1" w:rsidP="008724EF">
            <w:pPr>
              <w:spacing w:after="150"/>
              <w:rPr>
                <w:iCs/>
                <w:sz w:val="28"/>
                <w:szCs w:val="28"/>
              </w:rPr>
            </w:pPr>
          </w:p>
          <w:p w:rsidR="006B5F81" w:rsidRPr="00FF70D4" w:rsidRDefault="006B5F81" w:rsidP="008724EF">
            <w:pPr>
              <w:spacing w:after="150"/>
              <w:rPr>
                <w:iCs/>
                <w:sz w:val="28"/>
                <w:szCs w:val="28"/>
              </w:rPr>
            </w:pPr>
            <w:r w:rsidRPr="00FF70D4">
              <w:rPr>
                <w:iCs/>
                <w:sz w:val="28"/>
                <w:szCs w:val="28"/>
              </w:rPr>
              <w:t>Учащиеся отвечают на вопросы.</w:t>
            </w:r>
          </w:p>
          <w:p w:rsidR="006B5F81" w:rsidRPr="00FF70D4" w:rsidRDefault="006B5F81" w:rsidP="008724EF">
            <w:pPr>
              <w:spacing w:after="150"/>
              <w:rPr>
                <w:iCs/>
                <w:sz w:val="28"/>
                <w:szCs w:val="28"/>
              </w:rPr>
            </w:pPr>
            <w:r w:rsidRPr="00FF70D4">
              <w:rPr>
                <w:iCs/>
                <w:sz w:val="28"/>
                <w:szCs w:val="28"/>
              </w:rPr>
              <w:t>Учащиеся выполняют задания.</w:t>
            </w:r>
            <w:r w:rsidR="005433D1" w:rsidRPr="00FF70D4">
              <w:rPr>
                <w:iCs/>
                <w:sz w:val="28"/>
                <w:szCs w:val="28"/>
              </w:rPr>
              <w:t xml:space="preserve"> Затем проверяют выполненное задание.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E6F9A" w:rsidRPr="00FF70D4" w:rsidRDefault="005E6F9A" w:rsidP="008724EF">
            <w:pPr>
              <w:spacing w:after="150"/>
              <w:rPr>
                <w:sz w:val="28"/>
                <w:szCs w:val="28"/>
              </w:rPr>
            </w:pPr>
          </w:p>
        </w:tc>
      </w:tr>
      <w:tr w:rsidR="005433D1" w:rsidRPr="00FF70D4" w:rsidTr="0053424F">
        <w:trPr>
          <w:trHeight w:val="932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4E45FB">
            <w:pPr>
              <w:spacing w:after="150"/>
              <w:rPr>
                <w:b/>
                <w:sz w:val="28"/>
                <w:szCs w:val="28"/>
              </w:rPr>
            </w:pPr>
            <w:r w:rsidRPr="00FF70D4">
              <w:rPr>
                <w:b/>
                <w:iCs/>
                <w:sz w:val="28"/>
                <w:szCs w:val="28"/>
              </w:rPr>
              <w:t>2. </w:t>
            </w:r>
            <w:r w:rsidR="00B83715">
              <w:rPr>
                <w:b/>
                <w:iCs/>
                <w:sz w:val="28"/>
                <w:szCs w:val="28"/>
                <w:lang w:val="en-US"/>
              </w:rPr>
              <w:t>Physical</w:t>
            </w:r>
            <w:r w:rsidR="00B83715" w:rsidRPr="00B83715">
              <w:rPr>
                <w:b/>
                <w:iCs/>
                <w:sz w:val="28"/>
                <w:szCs w:val="28"/>
              </w:rPr>
              <w:t xml:space="preserve"> </w:t>
            </w:r>
            <w:r w:rsidR="00B83715">
              <w:rPr>
                <w:b/>
                <w:iCs/>
                <w:sz w:val="28"/>
                <w:szCs w:val="28"/>
                <w:lang w:val="en-US"/>
              </w:rPr>
              <w:t>minute</w:t>
            </w:r>
            <w:r w:rsidR="00B83715" w:rsidRPr="00B83715">
              <w:rPr>
                <w:b/>
                <w:iCs/>
                <w:sz w:val="28"/>
                <w:szCs w:val="28"/>
              </w:rPr>
              <w:t xml:space="preserve">. </w:t>
            </w:r>
            <w:proofErr w:type="spellStart"/>
            <w:r w:rsidRPr="00FF70D4">
              <w:rPr>
                <w:b/>
                <w:iCs/>
                <w:sz w:val="28"/>
                <w:szCs w:val="28"/>
              </w:rPr>
              <w:t>Физкульт</w:t>
            </w:r>
            <w:proofErr w:type="gramStart"/>
            <w:r w:rsidRPr="00FF70D4">
              <w:rPr>
                <w:b/>
                <w:iCs/>
                <w:sz w:val="28"/>
                <w:szCs w:val="28"/>
              </w:rPr>
              <w:t>.м</w:t>
            </w:r>
            <w:proofErr w:type="gramEnd"/>
            <w:r w:rsidRPr="00FF70D4">
              <w:rPr>
                <w:b/>
                <w:iCs/>
                <w:sz w:val="28"/>
                <w:szCs w:val="28"/>
              </w:rPr>
              <w:t>инутка</w:t>
            </w:r>
            <w:proofErr w:type="spellEnd"/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4E45FB">
            <w:pPr>
              <w:spacing w:after="150"/>
              <w:rPr>
                <w:sz w:val="28"/>
                <w:szCs w:val="28"/>
              </w:rPr>
            </w:pPr>
            <w:proofErr w:type="gramStart"/>
            <w:r w:rsidRPr="00FF70D4">
              <w:rPr>
                <w:sz w:val="28"/>
                <w:szCs w:val="28"/>
                <w:lang w:val="en-US"/>
              </w:rPr>
              <w:t>What</w:t>
            </w:r>
            <w:r w:rsidRPr="00887FF6">
              <w:rPr>
                <w:sz w:val="28"/>
                <w:szCs w:val="28"/>
                <w:lang w:val="en-US"/>
              </w:rPr>
              <w:t xml:space="preserve">  </w:t>
            </w:r>
            <w:r w:rsidRPr="00FF70D4">
              <w:rPr>
                <w:sz w:val="28"/>
                <w:szCs w:val="28"/>
                <w:lang w:val="en-US"/>
              </w:rPr>
              <w:t>can</w:t>
            </w:r>
            <w:proofErr w:type="gramEnd"/>
            <w:r w:rsidRPr="00887FF6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you</w:t>
            </w:r>
            <w:r w:rsidRPr="00887FF6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see</w:t>
            </w:r>
            <w:r w:rsidRPr="00887FF6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in</w:t>
            </w:r>
            <w:r w:rsidRPr="00887FF6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this</w:t>
            </w:r>
            <w:r w:rsidRPr="00887FF6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board</w:t>
            </w:r>
            <w:r w:rsidRPr="00887FF6">
              <w:rPr>
                <w:sz w:val="28"/>
                <w:szCs w:val="28"/>
                <w:lang w:val="en-US"/>
              </w:rPr>
              <w:t>?</w:t>
            </w:r>
            <w:r w:rsidR="00FF70D4" w:rsidRPr="00887FF6">
              <w:rPr>
                <w:sz w:val="28"/>
                <w:szCs w:val="28"/>
                <w:lang w:val="en-US"/>
              </w:rPr>
              <w:t xml:space="preserve"> </w:t>
            </w:r>
            <w:r w:rsidR="00FF70D4" w:rsidRPr="00B83715">
              <w:rPr>
                <w:sz w:val="28"/>
                <w:szCs w:val="28"/>
              </w:rPr>
              <w:t>(</w:t>
            </w:r>
            <w:r w:rsidR="00FF70D4">
              <w:rPr>
                <w:sz w:val="28"/>
                <w:szCs w:val="28"/>
              </w:rPr>
              <w:t>слайд 45)</w:t>
            </w:r>
          </w:p>
          <w:p w:rsidR="005433D1" w:rsidRPr="00FF70D4" w:rsidRDefault="005433D1" w:rsidP="004E45FB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Для упражнения глаз:</w:t>
            </w:r>
          </w:p>
          <w:p w:rsidR="005433D1" w:rsidRPr="00FF70D4" w:rsidRDefault="005433D1" w:rsidP="004E45F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 xml:space="preserve">Полезная вещь, особенно если дети много пишут и читают. Начертите на доске определенную букву, например, L, и попросите детей изобразить ее глазами. Хорошим вариантом будет изображать буквы. При этом попросите детей сказать слово, которое они знают с этой буквой. Чтобы разжечь </w:t>
            </w:r>
            <w:r w:rsidRPr="00FF70D4">
              <w:rPr>
                <w:sz w:val="28"/>
                <w:szCs w:val="28"/>
              </w:rPr>
              <w:lastRenderedPageBreak/>
              <w:t>азарт, поиграйте -&gt; кто больше скажет слов с этой буквой. Дети будут стараться сказать как можно больше. Ведь каждый хочет быть лучше другого! А это, в свою очередь, позволяет расширить словарный запас.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4E45FB">
            <w:pPr>
              <w:spacing w:after="15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  <w:lang w:val="en-US"/>
              </w:rPr>
              <w:lastRenderedPageBreak/>
              <w:t>Professions</w:t>
            </w:r>
            <w:r w:rsidRPr="00FF70D4">
              <w:rPr>
                <w:sz w:val="28"/>
                <w:szCs w:val="28"/>
              </w:rPr>
              <w:t>.</w:t>
            </w:r>
          </w:p>
          <w:p w:rsidR="005433D1" w:rsidRPr="00FF70D4" w:rsidRDefault="005433D1" w:rsidP="004E45FB">
            <w:pPr>
              <w:spacing w:after="150"/>
              <w:rPr>
                <w:sz w:val="28"/>
                <w:szCs w:val="28"/>
              </w:rPr>
            </w:pPr>
          </w:p>
          <w:p w:rsidR="005433D1" w:rsidRPr="00FF70D4" w:rsidRDefault="005433D1" w:rsidP="004E45FB">
            <w:pPr>
              <w:spacing w:after="15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Учащиеся обводят глазами каждую букву. Затем называют слова на английском, на каждую букву.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8724EF">
            <w:pPr>
              <w:spacing w:after="150"/>
              <w:rPr>
                <w:sz w:val="28"/>
                <w:szCs w:val="28"/>
              </w:rPr>
            </w:pPr>
          </w:p>
        </w:tc>
      </w:tr>
      <w:tr w:rsidR="00FF70D4" w:rsidRPr="00FF70D4" w:rsidTr="0053424F">
        <w:trPr>
          <w:trHeight w:val="932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5433D1">
            <w:pPr>
              <w:rPr>
                <w:b/>
                <w:iCs/>
                <w:sz w:val="28"/>
                <w:szCs w:val="28"/>
              </w:rPr>
            </w:pPr>
            <w:r w:rsidRPr="00FF70D4">
              <w:rPr>
                <w:b/>
                <w:iCs/>
                <w:sz w:val="28"/>
                <w:szCs w:val="28"/>
              </w:rPr>
              <w:lastRenderedPageBreak/>
              <w:t>3. Организация усвоения материала</w:t>
            </w:r>
          </w:p>
          <w:p w:rsidR="005433D1" w:rsidRPr="00FF70D4" w:rsidRDefault="005433D1" w:rsidP="005433D1">
            <w:pPr>
              <w:rPr>
                <w:b/>
                <w:iCs/>
                <w:sz w:val="28"/>
                <w:szCs w:val="28"/>
              </w:rPr>
            </w:pPr>
            <w:r w:rsidRPr="00FF70D4">
              <w:rPr>
                <w:b/>
                <w:iCs/>
                <w:sz w:val="28"/>
                <w:szCs w:val="28"/>
              </w:rPr>
              <w:t>Активизация (</w:t>
            </w:r>
            <w:proofErr w:type="spellStart"/>
            <w:r w:rsidRPr="00FF70D4">
              <w:rPr>
                <w:b/>
                <w:iCs/>
                <w:sz w:val="28"/>
                <w:szCs w:val="28"/>
              </w:rPr>
              <w:t>дифференцировочные</w:t>
            </w:r>
            <w:proofErr w:type="spellEnd"/>
            <w:r w:rsidRPr="00FF70D4">
              <w:rPr>
                <w:b/>
                <w:iCs/>
                <w:sz w:val="28"/>
                <w:szCs w:val="28"/>
              </w:rPr>
              <w:t xml:space="preserve"> упражнения)</w:t>
            </w: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911B6" w:rsidRPr="00FF70D4" w:rsidRDefault="005911B6" w:rsidP="005911B6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  <w:r w:rsidRPr="00FF70D4">
              <w:rPr>
                <w:bCs/>
                <w:sz w:val="28"/>
                <w:szCs w:val="28"/>
              </w:rPr>
              <w:t xml:space="preserve">а) </w:t>
            </w:r>
            <w:r w:rsidR="005433D1" w:rsidRPr="00FF70D4">
              <w:rPr>
                <w:bCs/>
                <w:sz w:val="28"/>
                <w:szCs w:val="28"/>
              </w:rPr>
              <w:t xml:space="preserve">Учитель предлагает учащимся выполнить упражнение. </w:t>
            </w:r>
            <w:r w:rsidR="005433D1" w:rsidRPr="00FF70D4">
              <w:rPr>
                <w:bCs/>
                <w:sz w:val="28"/>
                <w:szCs w:val="28"/>
                <w:lang w:val="en-US"/>
              </w:rPr>
              <w:t xml:space="preserve">Guess the profession. </w:t>
            </w:r>
            <w:r w:rsidR="005433D1" w:rsidRPr="00FF70D4">
              <w:rPr>
                <w:bCs/>
                <w:sz w:val="28"/>
                <w:szCs w:val="28"/>
              </w:rPr>
              <w:t>Угадай</w:t>
            </w:r>
            <w:r w:rsidR="005433D1" w:rsidRPr="00FF70D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433D1" w:rsidRPr="00FF70D4">
              <w:rPr>
                <w:bCs/>
                <w:sz w:val="28"/>
                <w:szCs w:val="28"/>
              </w:rPr>
              <w:t>профессию</w:t>
            </w:r>
            <w:r w:rsidR="005433D1" w:rsidRPr="00FF70D4">
              <w:rPr>
                <w:bCs/>
                <w:sz w:val="28"/>
                <w:szCs w:val="28"/>
                <w:lang w:val="en-US"/>
              </w:rPr>
              <w:t>. Complete the sentences.</w:t>
            </w:r>
            <w:r w:rsidRPr="00FF70D4">
              <w:rPr>
                <w:bCs/>
                <w:sz w:val="28"/>
                <w:szCs w:val="28"/>
                <w:lang w:val="en-US"/>
              </w:rPr>
              <w:t xml:space="preserve"> (</w:t>
            </w:r>
            <w:r w:rsidRPr="00FF70D4">
              <w:rPr>
                <w:bCs/>
                <w:sz w:val="28"/>
                <w:szCs w:val="28"/>
              </w:rPr>
              <w:t>слайд</w:t>
            </w:r>
            <w:r w:rsidRPr="00FF70D4">
              <w:rPr>
                <w:bCs/>
                <w:sz w:val="28"/>
                <w:szCs w:val="28"/>
                <w:lang w:val="en-US"/>
              </w:rPr>
              <w:t xml:space="preserve"> 46-61)</w:t>
            </w:r>
          </w:p>
          <w:p w:rsidR="005911B6" w:rsidRPr="00FF70D4" w:rsidRDefault="005911B6" w:rsidP="00F310F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  <w:r w:rsidRPr="00FF70D4">
              <w:rPr>
                <w:bCs/>
                <w:sz w:val="28"/>
                <w:szCs w:val="28"/>
              </w:rPr>
              <w:t>б</w:t>
            </w:r>
            <w:r w:rsidRPr="00FF70D4">
              <w:rPr>
                <w:bCs/>
                <w:sz w:val="28"/>
                <w:szCs w:val="28"/>
                <w:lang w:val="en-US"/>
              </w:rPr>
              <w:t>) Match the words and the sentences</w:t>
            </w:r>
            <w:r w:rsidR="00FF70D4" w:rsidRPr="00FF70D4">
              <w:rPr>
                <w:bCs/>
                <w:sz w:val="28"/>
                <w:szCs w:val="28"/>
                <w:lang w:val="en-US"/>
              </w:rPr>
              <w:t xml:space="preserve"> (</w:t>
            </w:r>
            <w:r w:rsidR="00FF70D4">
              <w:rPr>
                <w:bCs/>
                <w:sz w:val="28"/>
                <w:szCs w:val="28"/>
              </w:rPr>
              <w:t>слайд</w:t>
            </w:r>
            <w:r w:rsidR="00FF70D4" w:rsidRPr="00FF70D4">
              <w:rPr>
                <w:bCs/>
                <w:sz w:val="28"/>
                <w:szCs w:val="28"/>
                <w:lang w:val="en-US"/>
              </w:rPr>
              <w:t xml:space="preserve"> 63-64)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F201B7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sz w:val="28"/>
                <w:szCs w:val="28"/>
              </w:rPr>
            </w:pPr>
            <w:r w:rsidRPr="00FF70D4">
              <w:rPr>
                <w:iCs/>
                <w:sz w:val="28"/>
                <w:szCs w:val="28"/>
              </w:rPr>
              <w:t xml:space="preserve">Учащиеся читают предложение и </w:t>
            </w:r>
            <w:proofErr w:type="gramStart"/>
            <w:r w:rsidRPr="00FF70D4">
              <w:rPr>
                <w:iCs/>
                <w:sz w:val="28"/>
                <w:szCs w:val="28"/>
              </w:rPr>
              <w:t>отгадывают</w:t>
            </w:r>
            <w:proofErr w:type="gramEnd"/>
            <w:r w:rsidRPr="00FF70D4">
              <w:rPr>
                <w:iCs/>
                <w:sz w:val="28"/>
                <w:szCs w:val="28"/>
              </w:rPr>
              <w:t xml:space="preserve"> о какой профессии идет речь.</w:t>
            </w:r>
          </w:p>
          <w:p w:rsidR="005911B6" w:rsidRPr="00FF70D4" w:rsidRDefault="005911B6" w:rsidP="00F201B7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sz w:val="28"/>
                <w:szCs w:val="28"/>
              </w:rPr>
            </w:pPr>
          </w:p>
          <w:p w:rsidR="005911B6" w:rsidRPr="00FF70D4" w:rsidRDefault="005911B6" w:rsidP="00F310F2">
            <w:pPr>
              <w:pStyle w:val="a6"/>
              <w:shd w:val="clear" w:color="auto" w:fill="FFFFFF"/>
              <w:spacing w:before="0" w:beforeAutospacing="0" w:after="150" w:afterAutospacing="0"/>
              <w:rPr>
                <w:bCs/>
                <w:sz w:val="28"/>
                <w:szCs w:val="28"/>
              </w:rPr>
            </w:pPr>
            <w:r w:rsidRPr="00FF70D4">
              <w:rPr>
                <w:bCs/>
                <w:sz w:val="28"/>
                <w:szCs w:val="28"/>
              </w:rPr>
              <w:t xml:space="preserve">Учащиеся в парах сопоставляют профессию с определением.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8724EF">
            <w:pPr>
              <w:spacing w:after="150"/>
              <w:rPr>
                <w:sz w:val="28"/>
                <w:szCs w:val="28"/>
              </w:rPr>
            </w:pPr>
          </w:p>
        </w:tc>
      </w:tr>
      <w:tr w:rsidR="005433D1" w:rsidRPr="00FF70D4" w:rsidTr="0053424F">
        <w:trPr>
          <w:trHeight w:val="932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4E45FB">
            <w:pPr>
              <w:spacing w:after="15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F310F2" w:rsidP="004E45F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</w:rPr>
              <w:t>д</w:t>
            </w:r>
            <w:r w:rsidRPr="00FF70D4">
              <w:rPr>
                <w:sz w:val="28"/>
                <w:szCs w:val="28"/>
                <w:lang w:val="en-US"/>
              </w:rPr>
              <w:t xml:space="preserve">) </w:t>
            </w:r>
            <w:r w:rsidR="005433D1" w:rsidRPr="00FF70D4">
              <w:rPr>
                <w:sz w:val="28"/>
                <w:szCs w:val="28"/>
                <w:lang w:val="en-US"/>
              </w:rPr>
              <w:t>What can you see in the picture?</w:t>
            </w:r>
          </w:p>
          <w:p w:rsidR="005433D1" w:rsidRPr="00FF70D4" w:rsidRDefault="005433D1" w:rsidP="004E45F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( что вы видите на этой картинке?)</w:t>
            </w:r>
          </w:p>
          <w:p w:rsidR="005433D1" w:rsidRPr="00FF70D4" w:rsidRDefault="005433D1" w:rsidP="004E45F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  <w:lang w:val="en-US"/>
              </w:rPr>
              <w:t xml:space="preserve">What buildings can you name there? </w:t>
            </w:r>
            <w:r w:rsidRPr="00FF70D4">
              <w:rPr>
                <w:sz w:val="28"/>
                <w:szCs w:val="28"/>
              </w:rPr>
              <w:t>(Какие здания там вы можете назвать?)</w:t>
            </w:r>
          </w:p>
          <w:p w:rsidR="005433D1" w:rsidRPr="00FF70D4" w:rsidRDefault="005433D1" w:rsidP="004E45F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>Who are these people? What are their jobs?</w:t>
            </w:r>
          </w:p>
          <w:p w:rsidR="005433D1" w:rsidRPr="00FF70D4" w:rsidRDefault="005433D1" w:rsidP="004E45F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FF70D4">
              <w:rPr>
                <w:sz w:val="28"/>
                <w:szCs w:val="28"/>
              </w:rPr>
              <w:t>(Кто эти люди?</w:t>
            </w:r>
            <w:proofErr w:type="gramEnd"/>
            <w:r w:rsidRPr="00FF70D4">
              <w:rPr>
                <w:sz w:val="28"/>
                <w:szCs w:val="28"/>
              </w:rPr>
              <w:t xml:space="preserve"> </w:t>
            </w:r>
            <w:proofErr w:type="gramStart"/>
            <w:r w:rsidRPr="00FF70D4">
              <w:rPr>
                <w:sz w:val="28"/>
                <w:szCs w:val="28"/>
              </w:rPr>
              <w:t>Какие у них профессии?)</w:t>
            </w:r>
            <w:proofErr w:type="gramEnd"/>
          </w:p>
          <w:p w:rsidR="00F310F2" w:rsidRPr="00A1743D" w:rsidRDefault="005433D1" w:rsidP="004E45F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>Match the words in two columns.</w:t>
            </w:r>
          </w:p>
          <w:p w:rsidR="000607F6" w:rsidRPr="000607F6" w:rsidRDefault="000607F6" w:rsidP="004E45F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F70D4">
              <w:rPr>
                <w:noProof/>
                <w:sz w:val="28"/>
                <w:szCs w:val="28"/>
              </w:rPr>
              <w:drawing>
                <wp:inline distT="0" distB="0" distL="0" distR="0" wp14:anchorId="4C973D43" wp14:editId="61161EC9">
                  <wp:extent cx="2143125" cy="1228725"/>
                  <wp:effectExtent l="0" t="0" r="0" b="0"/>
                  <wp:docPr id="5" name="Рисунок 2" descr="https://fsd.kopilkaurokov.ru/up/html/2017/08/09/k_598ac850b1c57/425114_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https://fsd.kopilkaurokov.ru/up/html/2017/08/09/k_598ac850b1c57/425114_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904" cy="122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4E45FB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>(</w:t>
            </w:r>
            <w:proofErr w:type="gramStart"/>
            <w:r w:rsidRPr="00FF70D4">
              <w:rPr>
                <w:sz w:val="28"/>
                <w:szCs w:val="28"/>
              </w:rPr>
              <w:t>предполагаемые</w:t>
            </w:r>
            <w:proofErr w:type="gramEnd"/>
            <w:r w:rsidRPr="00FF70D4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</w:rPr>
              <w:t>ответы</w:t>
            </w:r>
            <w:r w:rsidRPr="00FF70D4">
              <w:rPr>
                <w:sz w:val="28"/>
                <w:szCs w:val="28"/>
                <w:lang w:val="en-US"/>
              </w:rPr>
              <w:t xml:space="preserve"> </w:t>
            </w:r>
            <w:r w:rsidRPr="00FF70D4">
              <w:rPr>
                <w:sz w:val="28"/>
                <w:szCs w:val="28"/>
              </w:rPr>
              <w:t>учеников</w:t>
            </w:r>
            <w:r w:rsidRPr="00FF70D4">
              <w:rPr>
                <w:sz w:val="28"/>
                <w:szCs w:val="28"/>
                <w:lang w:val="en-US"/>
              </w:rPr>
              <w:t>). - We can see a city/a town, a street, people, children, buildings</w:t>
            </w:r>
          </w:p>
          <w:p w:rsidR="005433D1" w:rsidRPr="00FF70D4" w:rsidRDefault="005433D1" w:rsidP="004E45FB">
            <w:pPr>
              <w:pStyle w:val="a6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 xml:space="preserve">We can see a school, a hospital, a bakery, a garage, a shop, a bank, a café </w:t>
            </w:r>
            <w:proofErr w:type="spellStart"/>
            <w:r w:rsidRPr="00FF70D4">
              <w:rPr>
                <w:sz w:val="28"/>
                <w:szCs w:val="28"/>
                <w:lang w:val="en-US"/>
              </w:rPr>
              <w:t>etc</w:t>
            </w:r>
            <w:proofErr w:type="spellEnd"/>
          </w:p>
          <w:p w:rsidR="005433D1" w:rsidRPr="000607F6" w:rsidRDefault="000607F6" w:rsidP="004E45FB">
            <w:pPr>
              <w:pStyle w:val="a6"/>
              <w:shd w:val="clear" w:color="auto" w:fill="FFFFFF"/>
              <w:spacing w:before="0" w:beforeAutospacing="0" w:after="150" w:afterAutospacing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Работа в парах.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8724EF">
            <w:pPr>
              <w:spacing w:after="150"/>
              <w:rPr>
                <w:sz w:val="28"/>
                <w:szCs w:val="28"/>
                <w:lang w:val="en-US"/>
              </w:rPr>
            </w:pPr>
          </w:p>
        </w:tc>
      </w:tr>
      <w:tr w:rsidR="00FF70D4" w:rsidRPr="00FF70D4" w:rsidTr="0053424F">
        <w:trPr>
          <w:trHeight w:val="518"/>
        </w:trPr>
        <w:tc>
          <w:tcPr>
            <w:tcW w:w="10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8724EF">
            <w:pPr>
              <w:spacing w:after="150"/>
              <w:rPr>
                <w:sz w:val="28"/>
                <w:szCs w:val="28"/>
              </w:rPr>
            </w:pPr>
            <w:r w:rsidRPr="00FF70D4">
              <w:rPr>
                <w:b/>
                <w:bCs/>
                <w:iCs/>
                <w:sz w:val="28"/>
                <w:szCs w:val="28"/>
              </w:rPr>
              <w:t xml:space="preserve">III. </w:t>
            </w:r>
            <w:r w:rsidR="00B83715">
              <w:rPr>
                <w:b/>
                <w:bCs/>
                <w:iCs/>
                <w:sz w:val="28"/>
                <w:szCs w:val="28"/>
                <w:lang w:val="en-US"/>
              </w:rPr>
              <w:t>The</w:t>
            </w:r>
            <w:r w:rsidR="00B83715" w:rsidRPr="00B83715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B83715">
              <w:rPr>
                <w:b/>
                <w:bCs/>
                <w:iCs/>
                <w:sz w:val="28"/>
                <w:szCs w:val="28"/>
                <w:lang w:val="en-US"/>
              </w:rPr>
              <w:t>final</w:t>
            </w:r>
            <w:r w:rsidR="00B83715" w:rsidRPr="00B83715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B83715">
              <w:rPr>
                <w:b/>
                <w:bCs/>
                <w:iCs/>
                <w:sz w:val="28"/>
                <w:szCs w:val="28"/>
                <w:lang w:val="en-US"/>
              </w:rPr>
              <w:t>stage</w:t>
            </w:r>
            <w:r w:rsidR="00B83715" w:rsidRPr="00B83715"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FF70D4">
              <w:rPr>
                <w:b/>
                <w:bCs/>
                <w:iCs/>
                <w:sz w:val="28"/>
                <w:szCs w:val="28"/>
              </w:rPr>
              <w:t>Заключительный этап</w:t>
            </w:r>
          </w:p>
        </w:tc>
      </w:tr>
      <w:tr w:rsidR="00FF70D4" w:rsidRPr="00FF70D4" w:rsidTr="0053424F">
        <w:trPr>
          <w:trHeight w:val="932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957B68">
            <w:pPr>
              <w:spacing w:after="150"/>
              <w:rPr>
                <w:b/>
                <w:iCs/>
                <w:sz w:val="28"/>
                <w:szCs w:val="28"/>
              </w:rPr>
            </w:pPr>
            <w:r w:rsidRPr="00FF70D4">
              <w:rPr>
                <w:b/>
                <w:iCs/>
                <w:sz w:val="28"/>
                <w:szCs w:val="28"/>
              </w:rPr>
              <w:t>2. Контроль, оценка знаний</w:t>
            </w: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310F2" w:rsidRPr="00FF70D4" w:rsidRDefault="00F310F2" w:rsidP="00F310F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FF70D4">
              <w:rPr>
                <w:bCs/>
                <w:sz w:val="28"/>
                <w:szCs w:val="28"/>
              </w:rPr>
              <w:t>Учитель предлагает разгадать кроссворд</w:t>
            </w:r>
            <w:proofErr w:type="gramStart"/>
            <w:r w:rsidR="00FF70D4">
              <w:rPr>
                <w:bCs/>
                <w:sz w:val="28"/>
                <w:szCs w:val="28"/>
              </w:rPr>
              <w:t>.</w:t>
            </w:r>
            <w:proofErr w:type="gramEnd"/>
            <w:r w:rsidR="00FF70D4">
              <w:rPr>
                <w:bCs/>
                <w:sz w:val="28"/>
                <w:szCs w:val="28"/>
              </w:rPr>
              <w:t xml:space="preserve"> (</w:t>
            </w:r>
            <w:proofErr w:type="gramStart"/>
            <w:r w:rsidR="00FF70D4">
              <w:rPr>
                <w:bCs/>
                <w:sz w:val="28"/>
                <w:szCs w:val="28"/>
              </w:rPr>
              <w:t>с</w:t>
            </w:r>
            <w:proofErr w:type="gramEnd"/>
            <w:r w:rsidR="00FF70D4">
              <w:rPr>
                <w:bCs/>
                <w:sz w:val="28"/>
                <w:szCs w:val="28"/>
              </w:rPr>
              <w:t>лайд 66-67)</w:t>
            </w:r>
          </w:p>
          <w:p w:rsidR="005433D1" w:rsidRPr="00FF70D4" w:rsidRDefault="00F310F2" w:rsidP="008724EF">
            <w:pPr>
              <w:spacing w:after="150"/>
              <w:rPr>
                <w:sz w:val="28"/>
                <w:szCs w:val="28"/>
              </w:rPr>
            </w:pPr>
            <w:r w:rsidRPr="00FF70D4">
              <w:rPr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3E78F62F" wp14:editId="4189374D">
                  <wp:extent cx="1905000" cy="135085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809" cy="135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F310F2" w:rsidP="008724EF">
            <w:pPr>
              <w:spacing w:after="150"/>
              <w:rPr>
                <w:iCs/>
                <w:sz w:val="28"/>
                <w:szCs w:val="28"/>
              </w:rPr>
            </w:pPr>
            <w:proofErr w:type="gramStart"/>
            <w:r w:rsidRPr="00FF70D4">
              <w:rPr>
                <w:sz w:val="28"/>
                <w:szCs w:val="28"/>
                <w:shd w:val="clear" w:color="auto" w:fill="FFFFFF"/>
              </w:rPr>
              <w:lastRenderedPageBreak/>
              <w:t>Ученики</w:t>
            </w:r>
            <w:proofErr w:type="gramEnd"/>
            <w:r w:rsidRPr="00FF70D4">
              <w:rPr>
                <w:sz w:val="28"/>
                <w:szCs w:val="28"/>
                <w:shd w:val="clear" w:color="auto" w:fill="FFFFFF"/>
              </w:rPr>
              <w:t xml:space="preserve"> работая в паре, разгадывают кроссворд “</w:t>
            </w:r>
            <w:proofErr w:type="spellStart"/>
            <w:r w:rsidRPr="00FF70D4">
              <w:rPr>
                <w:sz w:val="28"/>
                <w:szCs w:val="28"/>
                <w:shd w:val="clear" w:color="auto" w:fill="FFFFFF"/>
              </w:rPr>
              <w:t>Professions</w:t>
            </w:r>
            <w:proofErr w:type="spellEnd"/>
            <w:r w:rsidRPr="00FF70D4">
              <w:rPr>
                <w:sz w:val="28"/>
                <w:szCs w:val="28"/>
                <w:shd w:val="clear" w:color="auto" w:fill="FFFFFF"/>
              </w:rPr>
              <w:t>”</w:t>
            </w:r>
            <w:r w:rsidRPr="00FF70D4">
              <w:rPr>
                <w:bCs/>
                <w:sz w:val="28"/>
                <w:szCs w:val="28"/>
              </w:rPr>
              <w:t>, затем проверяют.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8724EF">
            <w:pPr>
              <w:spacing w:after="150"/>
              <w:rPr>
                <w:sz w:val="28"/>
                <w:szCs w:val="28"/>
              </w:rPr>
            </w:pPr>
          </w:p>
        </w:tc>
      </w:tr>
      <w:tr w:rsidR="00FF70D4" w:rsidRPr="00FF70D4" w:rsidTr="0053424F">
        <w:trPr>
          <w:trHeight w:val="932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957B68">
            <w:pPr>
              <w:spacing w:after="150"/>
              <w:rPr>
                <w:b/>
                <w:iCs/>
                <w:sz w:val="28"/>
                <w:szCs w:val="28"/>
              </w:rPr>
            </w:pPr>
            <w:r w:rsidRPr="00FF70D4">
              <w:rPr>
                <w:b/>
                <w:iCs/>
                <w:sz w:val="28"/>
                <w:szCs w:val="28"/>
              </w:rPr>
              <w:lastRenderedPageBreak/>
              <w:t>3. </w:t>
            </w:r>
            <w:r w:rsidR="00B83715">
              <w:rPr>
                <w:b/>
                <w:iCs/>
                <w:sz w:val="28"/>
                <w:szCs w:val="28"/>
                <w:lang w:val="en-US"/>
              </w:rPr>
              <w:t xml:space="preserve">Homework. </w:t>
            </w:r>
            <w:r w:rsidRPr="00FF70D4">
              <w:rPr>
                <w:b/>
                <w:iCs/>
                <w:sz w:val="28"/>
                <w:szCs w:val="28"/>
              </w:rPr>
              <w:t>Домашнее  задание</w:t>
            </w: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FF70D4" w:rsidP="008724EF">
            <w:pPr>
              <w:spacing w:after="150"/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</w:rPr>
              <w:t>Выучить слова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FF70D4" w:rsidP="008724EF">
            <w:pPr>
              <w:spacing w:after="150"/>
              <w:rPr>
                <w:iCs/>
                <w:sz w:val="28"/>
                <w:szCs w:val="28"/>
              </w:rPr>
            </w:pPr>
            <w:r w:rsidRPr="00FF70D4">
              <w:rPr>
                <w:iCs/>
                <w:sz w:val="28"/>
                <w:szCs w:val="28"/>
              </w:rPr>
              <w:t>Учащиеся должны выучить новые слова по теме: Профессия.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8724EF">
            <w:pPr>
              <w:spacing w:after="150"/>
              <w:rPr>
                <w:sz w:val="28"/>
                <w:szCs w:val="28"/>
              </w:rPr>
            </w:pPr>
          </w:p>
        </w:tc>
      </w:tr>
      <w:tr w:rsidR="00FF70D4" w:rsidRPr="00887FF6" w:rsidTr="0053424F">
        <w:trPr>
          <w:trHeight w:val="932"/>
        </w:trPr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83715" w:rsidRDefault="005433D1" w:rsidP="004E45FB">
            <w:pPr>
              <w:spacing w:after="150"/>
              <w:rPr>
                <w:b/>
                <w:iCs/>
                <w:sz w:val="28"/>
                <w:szCs w:val="28"/>
                <w:lang w:val="en-US"/>
              </w:rPr>
            </w:pPr>
            <w:r w:rsidRPr="00887FF6">
              <w:rPr>
                <w:b/>
                <w:iCs/>
                <w:sz w:val="28"/>
                <w:szCs w:val="28"/>
                <w:lang w:val="en-US"/>
              </w:rPr>
              <w:t>4. </w:t>
            </w:r>
            <w:r w:rsidR="00B83715">
              <w:rPr>
                <w:b/>
                <w:iCs/>
                <w:sz w:val="28"/>
                <w:szCs w:val="28"/>
                <w:lang w:val="en-US"/>
              </w:rPr>
              <w:t xml:space="preserve">Summing up the lesson. </w:t>
            </w:r>
            <w:r w:rsidRPr="00FF70D4">
              <w:rPr>
                <w:b/>
                <w:iCs/>
                <w:sz w:val="28"/>
                <w:szCs w:val="28"/>
              </w:rPr>
              <w:t>Подведение</w:t>
            </w:r>
            <w:r w:rsidRPr="00887FF6">
              <w:rPr>
                <w:b/>
                <w:iCs/>
                <w:sz w:val="28"/>
                <w:szCs w:val="28"/>
                <w:lang w:val="en-US"/>
              </w:rPr>
              <w:t> </w:t>
            </w:r>
            <w:r w:rsidRPr="00FF70D4">
              <w:rPr>
                <w:b/>
                <w:iCs/>
                <w:sz w:val="28"/>
                <w:szCs w:val="28"/>
              </w:rPr>
              <w:t>итогов</w:t>
            </w:r>
            <w:r w:rsidRPr="00887FF6">
              <w:rPr>
                <w:b/>
                <w:iCs/>
                <w:sz w:val="28"/>
                <w:szCs w:val="28"/>
                <w:lang w:val="en-US"/>
              </w:rPr>
              <w:t> </w:t>
            </w:r>
            <w:r w:rsidRPr="00FF70D4">
              <w:rPr>
                <w:b/>
                <w:iCs/>
                <w:sz w:val="28"/>
                <w:szCs w:val="28"/>
              </w:rPr>
              <w:t>урока</w:t>
            </w:r>
            <w:r w:rsidRPr="00887FF6">
              <w:rPr>
                <w:b/>
                <w:iCs/>
                <w:sz w:val="28"/>
                <w:szCs w:val="28"/>
                <w:lang w:val="en-US"/>
              </w:rPr>
              <w:t>. </w:t>
            </w:r>
          </w:p>
          <w:p w:rsidR="00B83715" w:rsidRPr="00B83715" w:rsidRDefault="00B83715" w:rsidP="004E45FB">
            <w:pPr>
              <w:spacing w:after="150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Reflection.</w:t>
            </w:r>
          </w:p>
          <w:p w:rsidR="005433D1" w:rsidRPr="00B83715" w:rsidRDefault="005433D1" w:rsidP="004E45FB">
            <w:pPr>
              <w:spacing w:after="150"/>
              <w:rPr>
                <w:b/>
                <w:sz w:val="28"/>
                <w:szCs w:val="28"/>
                <w:lang w:val="en-US"/>
              </w:rPr>
            </w:pPr>
            <w:r w:rsidRPr="00FF70D4">
              <w:rPr>
                <w:b/>
                <w:iCs/>
                <w:sz w:val="28"/>
                <w:szCs w:val="28"/>
              </w:rPr>
              <w:t>Рефлексия</w:t>
            </w:r>
            <w:r w:rsidR="00B83715">
              <w:rPr>
                <w:b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1320E5">
            <w:pPr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>So, today you’ve</w:t>
            </w:r>
            <w:r w:rsidR="00FF70D4" w:rsidRPr="00FF70D4">
              <w:rPr>
                <w:sz w:val="28"/>
                <w:szCs w:val="28"/>
                <w:lang w:val="en-US"/>
              </w:rPr>
              <w:t xml:space="preserve"> spoken about profession</w:t>
            </w:r>
            <w:r w:rsidRPr="00FF70D4">
              <w:rPr>
                <w:sz w:val="28"/>
                <w:szCs w:val="28"/>
                <w:lang w:val="en-US"/>
              </w:rPr>
              <w:t>s.</w:t>
            </w:r>
          </w:p>
          <w:p w:rsidR="005433D1" w:rsidRPr="00FF70D4" w:rsidRDefault="005433D1" w:rsidP="001320E5">
            <w:pPr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>You’ve learnt new jobs. Good job!</w:t>
            </w:r>
          </w:p>
          <w:p w:rsidR="005433D1" w:rsidRPr="00FF70D4" w:rsidRDefault="005433D1" w:rsidP="001320E5">
            <w:pPr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 xml:space="preserve">Tell me how are you now? Show me your </w:t>
            </w:r>
            <w:proofErr w:type="spellStart"/>
            <w:r w:rsidRPr="00FF70D4">
              <w:rPr>
                <w:sz w:val="28"/>
                <w:szCs w:val="28"/>
                <w:lang w:val="en-US"/>
              </w:rPr>
              <w:t>fur</w:t>
            </w:r>
            <w:proofErr w:type="spellEnd"/>
            <w:r w:rsidRPr="00FF70D4">
              <w:rPr>
                <w:sz w:val="28"/>
                <w:szCs w:val="28"/>
                <w:lang w:val="en-US"/>
              </w:rPr>
              <w:t xml:space="preserve"> trees.</w:t>
            </w:r>
          </w:p>
          <w:p w:rsidR="005433D1" w:rsidRPr="00FF70D4" w:rsidRDefault="005433D1" w:rsidP="001320E5">
            <w:pPr>
              <w:rPr>
                <w:sz w:val="28"/>
                <w:szCs w:val="28"/>
              </w:rPr>
            </w:pPr>
            <w:r w:rsidRPr="00FF70D4">
              <w:rPr>
                <w:b/>
                <w:bCs/>
                <w:sz w:val="28"/>
                <w:szCs w:val="28"/>
                <w:shd w:val="clear" w:color="auto" w:fill="F5F5F5"/>
              </w:rPr>
              <w:t>«</w:t>
            </w:r>
            <w:r w:rsidRPr="00FF70D4">
              <w:rPr>
                <w:b/>
                <w:bCs/>
                <w:sz w:val="28"/>
                <w:szCs w:val="28"/>
                <w:u w:val="single"/>
                <w:shd w:val="clear" w:color="auto" w:fill="F5F5F5"/>
              </w:rPr>
              <w:t>Дерево успеха».</w:t>
            </w:r>
            <w:r w:rsidRPr="00FF70D4">
              <w:rPr>
                <w:sz w:val="28"/>
                <w:szCs w:val="28"/>
                <w:shd w:val="clear" w:color="auto" w:fill="F5F5F5"/>
              </w:rPr>
              <w:t> Каждая  игрушка имеет свой определенный цвет: зеленый — все сделал правильно, желтый — встретились трудности, красный — много ошибок. Каждый ученик наряжает дерево соответствующими игрушками</w:t>
            </w:r>
            <w:proofErr w:type="gramStart"/>
            <w:r w:rsidRPr="00FF70D4">
              <w:rPr>
                <w:sz w:val="28"/>
                <w:szCs w:val="28"/>
                <w:shd w:val="clear" w:color="auto" w:fill="F5F5F5"/>
              </w:rPr>
              <w:t>.</w:t>
            </w:r>
            <w:proofErr w:type="gramEnd"/>
            <w:r w:rsidRPr="00FF70D4">
              <w:rPr>
                <w:sz w:val="28"/>
                <w:szCs w:val="28"/>
                <w:shd w:val="clear" w:color="auto" w:fill="F5F5F5"/>
              </w:rPr>
              <w:t xml:space="preserve"> </w:t>
            </w:r>
            <w:r w:rsidR="00FF70D4">
              <w:rPr>
                <w:sz w:val="28"/>
                <w:szCs w:val="28"/>
                <w:shd w:val="clear" w:color="auto" w:fill="F5F5F5"/>
              </w:rPr>
              <w:t xml:space="preserve"> (</w:t>
            </w:r>
            <w:proofErr w:type="gramStart"/>
            <w:r w:rsidR="00FF70D4">
              <w:rPr>
                <w:sz w:val="28"/>
                <w:szCs w:val="28"/>
                <w:shd w:val="clear" w:color="auto" w:fill="F5F5F5"/>
              </w:rPr>
              <w:t>с</w:t>
            </w:r>
            <w:proofErr w:type="gramEnd"/>
            <w:r w:rsidR="00FF70D4">
              <w:rPr>
                <w:sz w:val="28"/>
                <w:szCs w:val="28"/>
                <w:shd w:val="clear" w:color="auto" w:fill="F5F5F5"/>
              </w:rPr>
              <w:t>лайд 72)</w:t>
            </w:r>
          </w:p>
          <w:p w:rsidR="005433D1" w:rsidRPr="00FF70D4" w:rsidRDefault="005433D1" w:rsidP="001320E5">
            <w:pPr>
              <w:rPr>
                <w:sz w:val="28"/>
                <w:szCs w:val="28"/>
              </w:rPr>
            </w:pPr>
            <w:r w:rsidRPr="00FF70D4">
              <w:rPr>
                <w:sz w:val="28"/>
                <w:szCs w:val="28"/>
                <w:lang w:val="en-US"/>
              </w:rPr>
              <w:t>Pupils</w:t>
            </w:r>
            <w:r w:rsidRPr="00FF70D4">
              <w:rPr>
                <w:sz w:val="28"/>
                <w:szCs w:val="28"/>
              </w:rPr>
              <w:t xml:space="preserve">, </w:t>
            </w:r>
            <w:r w:rsidRPr="00FF70D4">
              <w:rPr>
                <w:sz w:val="28"/>
                <w:szCs w:val="28"/>
                <w:lang w:val="en-US"/>
              </w:rPr>
              <w:t>your</w:t>
            </w:r>
            <w:r w:rsidRPr="00FF70D4">
              <w:rPr>
                <w:sz w:val="28"/>
                <w:szCs w:val="28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marks</w:t>
            </w:r>
            <w:r w:rsidRPr="00FF70D4">
              <w:rPr>
                <w:sz w:val="28"/>
                <w:szCs w:val="28"/>
              </w:rPr>
              <w:t xml:space="preserve"> </w:t>
            </w:r>
            <w:r w:rsidRPr="00FF70D4">
              <w:rPr>
                <w:sz w:val="28"/>
                <w:szCs w:val="28"/>
                <w:lang w:val="en-US"/>
              </w:rPr>
              <w:t>are</w:t>
            </w:r>
            <w:r w:rsidRPr="00FF70D4">
              <w:rPr>
                <w:sz w:val="28"/>
                <w:szCs w:val="28"/>
              </w:rPr>
              <w:t>…</w:t>
            </w:r>
          </w:p>
          <w:p w:rsidR="005433D1" w:rsidRPr="00FF70D4" w:rsidRDefault="005433D1" w:rsidP="001320E5">
            <w:pPr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>See you on Friday.</w:t>
            </w:r>
          </w:p>
          <w:p w:rsidR="005433D1" w:rsidRPr="00FF70D4" w:rsidRDefault="005433D1" w:rsidP="001320E5">
            <w:pPr>
              <w:rPr>
                <w:sz w:val="28"/>
                <w:szCs w:val="28"/>
                <w:lang w:val="en-US"/>
              </w:rPr>
            </w:pPr>
            <w:r w:rsidRPr="00FF70D4">
              <w:rPr>
                <w:sz w:val="28"/>
                <w:szCs w:val="28"/>
                <w:lang w:val="en-US"/>
              </w:rPr>
              <w:t>Good bye.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8724EF">
            <w:pPr>
              <w:spacing w:after="150"/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433D1" w:rsidRPr="00FF70D4" w:rsidRDefault="005433D1" w:rsidP="008724EF">
            <w:pPr>
              <w:spacing w:after="150"/>
              <w:rPr>
                <w:sz w:val="28"/>
                <w:szCs w:val="28"/>
                <w:lang w:val="en-US"/>
              </w:rPr>
            </w:pPr>
          </w:p>
        </w:tc>
      </w:tr>
    </w:tbl>
    <w:p w:rsidR="008724EF" w:rsidRPr="00A1743D" w:rsidRDefault="008724EF" w:rsidP="008724EF">
      <w:pPr>
        <w:shd w:val="clear" w:color="auto" w:fill="FFFFFF"/>
        <w:spacing w:after="150"/>
        <w:rPr>
          <w:sz w:val="28"/>
          <w:szCs w:val="28"/>
          <w:lang w:val="en-US"/>
        </w:rPr>
      </w:pPr>
    </w:p>
    <w:p w:rsidR="008724EF" w:rsidRPr="001320E5" w:rsidRDefault="008724EF" w:rsidP="008724EF">
      <w:pPr>
        <w:shd w:val="clear" w:color="auto" w:fill="FFFFFF"/>
        <w:rPr>
          <w:sz w:val="28"/>
          <w:szCs w:val="28"/>
          <w:lang w:val="en-US"/>
        </w:rPr>
      </w:pPr>
      <w:r w:rsidRPr="00FF70D4">
        <w:rPr>
          <w:sz w:val="28"/>
          <w:szCs w:val="28"/>
          <w:lang w:val="en-US"/>
        </w:rPr>
        <w:br/>
      </w:r>
    </w:p>
    <w:p w:rsidR="006F3298" w:rsidRPr="00A1743D" w:rsidRDefault="006F3298" w:rsidP="00F201B7">
      <w:pPr>
        <w:shd w:val="clear" w:color="auto" w:fill="FFFFFF"/>
        <w:ind w:firstLine="180"/>
        <w:jc w:val="both"/>
        <w:rPr>
          <w:color w:val="181818"/>
          <w:lang w:val="en-US"/>
        </w:rPr>
      </w:pPr>
      <w:r w:rsidRPr="00A1743D"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:rsidR="006F3298" w:rsidRPr="00A1743D" w:rsidRDefault="006F3298" w:rsidP="006F329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</w:p>
    <w:p w:rsidR="006F3298" w:rsidRPr="006F3298" w:rsidRDefault="006F3298" w:rsidP="00F201B7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lang w:val="en-US"/>
        </w:rPr>
      </w:pPr>
      <w:r w:rsidRPr="006F3298">
        <w:rPr>
          <w:rFonts w:ascii="Helvetica" w:hAnsi="Helvetica" w:cs="Helvetica"/>
          <w:color w:val="333333"/>
          <w:sz w:val="21"/>
          <w:szCs w:val="21"/>
          <w:lang w:val="en-US"/>
        </w:rPr>
        <w:br/>
      </w:r>
    </w:p>
    <w:p w:rsidR="006F3298" w:rsidRDefault="006F3298" w:rsidP="006F3298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  <w:lang w:val="en-US"/>
        </w:rPr>
      </w:pPr>
    </w:p>
    <w:p w:rsidR="00FF70D4" w:rsidRDefault="00FF70D4" w:rsidP="006F3298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  <w:lang w:val="en-US"/>
        </w:rPr>
      </w:pPr>
    </w:p>
    <w:p w:rsidR="00FF70D4" w:rsidRDefault="00FF70D4" w:rsidP="006F3298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  <w:lang w:val="en-US"/>
        </w:rPr>
      </w:pPr>
    </w:p>
    <w:p w:rsidR="00FF70D4" w:rsidRDefault="00FF70D4" w:rsidP="006F3298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  <w:lang w:val="en-US"/>
        </w:rPr>
      </w:pPr>
    </w:p>
    <w:p w:rsidR="00FF70D4" w:rsidRDefault="00FF70D4" w:rsidP="006F3298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  <w:lang w:val="en-US"/>
        </w:rPr>
      </w:pPr>
    </w:p>
    <w:p w:rsidR="00FF70D4" w:rsidRPr="00E63EE3" w:rsidRDefault="00FF70D4" w:rsidP="006F3298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  <w:sz w:val="21"/>
          <w:szCs w:val="21"/>
          <w:lang w:val="en-US"/>
        </w:rPr>
      </w:pPr>
    </w:p>
    <w:p w:rsidR="00C8505D" w:rsidRPr="008A1177" w:rsidRDefault="00C8505D" w:rsidP="00C8505D">
      <w:pPr>
        <w:shd w:val="clear" w:color="auto" w:fill="FFFFFF"/>
        <w:rPr>
          <w:color w:val="181818"/>
        </w:rPr>
      </w:pPr>
      <w:proofErr w:type="gramStart"/>
      <w:r w:rsidRPr="008A1177">
        <w:rPr>
          <w:b/>
          <w:bCs/>
          <w:color w:val="181818"/>
        </w:rPr>
        <w:lastRenderedPageBreak/>
        <w:t>Методический анализ</w:t>
      </w:r>
      <w:proofErr w:type="gramEnd"/>
      <w:r w:rsidRPr="008A1177">
        <w:rPr>
          <w:b/>
          <w:bCs/>
          <w:color w:val="181818"/>
        </w:rPr>
        <w:t xml:space="preserve"> с описанием технологии проведения урока.</w:t>
      </w:r>
    </w:p>
    <w:p w:rsidR="00C8505D" w:rsidRPr="008A1177" w:rsidRDefault="00C8505D" w:rsidP="00C8505D">
      <w:pPr>
        <w:shd w:val="clear" w:color="auto" w:fill="FFFFFF"/>
        <w:rPr>
          <w:color w:val="181818"/>
        </w:rPr>
      </w:pPr>
      <w:r w:rsidRPr="008A1177">
        <w:rPr>
          <w:b/>
          <w:bCs/>
          <w:color w:val="181818"/>
        </w:rPr>
        <w:t> </w:t>
      </w:r>
    </w:p>
    <w:p w:rsidR="00C8505D" w:rsidRPr="008A1177" w:rsidRDefault="00C8505D" w:rsidP="00C8505D">
      <w:pPr>
        <w:shd w:val="clear" w:color="auto" w:fill="FFFFFF"/>
        <w:jc w:val="both"/>
        <w:rPr>
          <w:color w:val="FF0000"/>
        </w:rPr>
      </w:pPr>
      <w:r w:rsidRPr="008A1177">
        <w:rPr>
          <w:color w:val="181818"/>
        </w:rPr>
        <w:t>1.     </w:t>
      </w:r>
      <w:r w:rsidRPr="008A1177">
        <w:rPr>
          <w:color w:val="FF0000"/>
        </w:rPr>
        <w:t>Организационный этап урока проводится в виде свободной беседы, где учитель проверяет готовность учащихся к уроку и, попеременно обращаясь к учащимся, приветствует их, стимулируя к ответным репликам учителю и одноклассникам.</w:t>
      </w:r>
    </w:p>
    <w:p w:rsidR="00C8505D" w:rsidRPr="008A1177" w:rsidRDefault="00C8505D" w:rsidP="00C8505D">
      <w:pPr>
        <w:shd w:val="clear" w:color="auto" w:fill="FFFFFF"/>
        <w:jc w:val="both"/>
        <w:rPr>
          <w:color w:val="FF0000"/>
        </w:rPr>
      </w:pPr>
      <w:r w:rsidRPr="008A1177">
        <w:rPr>
          <w:color w:val="FF0000"/>
        </w:rPr>
        <w:t>2.     Учитель показывает презентацию фотографий с людьми разных профессий. Задачей презентации является определение учениками темы урока, постановка его цели и выявление предмета обсуждения данного урока. Это позволяет с первых минут урока активизировать мыслительную деятельность учащихся.</w:t>
      </w:r>
    </w:p>
    <w:p w:rsidR="00C8505D" w:rsidRPr="008A1177" w:rsidRDefault="00C8505D" w:rsidP="00C8505D">
      <w:pPr>
        <w:shd w:val="clear" w:color="auto" w:fill="FFFFFF"/>
        <w:jc w:val="both"/>
        <w:rPr>
          <w:color w:val="FF0000"/>
        </w:rPr>
      </w:pPr>
      <w:r w:rsidRPr="008A1177">
        <w:rPr>
          <w:color w:val="FF0000"/>
        </w:rPr>
        <w:t xml:space="preserve">3.     Показанная презентация позволяет перейти к следующему этапу урока -  этапу мотивации к учебной деятельности и актуализации опорных знаний. Мотивация и актуализация опорных знаний осуществляется за счёт серии риторических вопросов, каждый из которых затрагивает тот или иной аспект цикла уроков «Кем ты собираешься стать?». В процессе размышления над речью учителя в сознании учащихся актуализируются те лексические единицы, которые уже известны учащимся по данной теме. Таким образом, происходит подготовка </w:t>
      </w:r>
      <w:r w:rsidR="00EF7C9E">
        <w:rPr>
          <w:color w:val="FF0000"/>
        </w:rPr>
        <w:t>к восприятию таблицы «</w:t>
      </w:r>
      <w:r w:rsidR="00EF7C9E">
        <w:rPr>
          <w:color w:val="FF0000"/>
          <w:lang w:val="en-US"/>
        </w:rPr>
        <w:t>P</w:t>
      </w:r>
      <w:proofErr w:type="spellStart"/>
      <w:r w:rsidRPr="008A1177">
        <w:rPr>
          <w:color w:val="FF0000"/>
        </w:rPr>
        <w:t>rofessions</w:t>
      </w:r>
      <w:proofErr w:type="spellEnd"/>
      <w:r w:rsidRPr="008A1177">
        <w:rPr>
          <w:color w:val="FF0000"/>
        </w:rPr>
        <w:t>».</w:t>
      </w:r>
    </w:p>
    <w:p w:rsidR="00C8505D" w:rsidRPr="008A1177" w:rsidRDefault="00C8505D" w:rsidP="00C8505D">
      <w:pPr>
        <w:shd w:val="clear" w:color="auto" w:fill="FFFFFF"/>
        <w:jc w:val="both"/>
        <w:rPr>
          <w:color w:val="181818"/>
        </w:rPr>
      </w:pPr>
      <w:r w:rsidRPr="008A1177">
        <w:rPr>
          <w:color w:val="181818"/>
        </w:rPr>
        <w:t>4.     Первичное усвоение новых знаний и пробные учебные действия осуществляются на основе лексической таблицы, которая была взята из учебника. Однако в целях оптимизации деятельности учащихся и ускорения поиска новых слов в таблице</w:t>
      </w:r>
      <w:proofErr w:type="gramStart"/>
      <w:r w:rsidRPr="008A1177">
        <w:rPr>
          <w:color w:val="181818"/>
        </w:rPr>
        <w:t>.</w:t>
      </w:r>
      <w:proofErr w:type="gramEnd"/>
      <w:r w:rsidRPr="008A1177">
        <w:rPr>
          <w:color w:val="181818"/>
        </w:rPr>
        <w:t xml:space="preserve"> </w:t>
      </w:r>
      <w:proofErr w:type="gramStart"/>
      <w:r w:rsidRPr="008A1177">
        <w:rPr>
          <w:color w:val="181818"/>
        </w:rPr>
        <w:t>н</w:t>
      </w:r>
      <w:proofErr w:type="gramEnd"/>
      <w:r w:rsidRPr="008A1177">
        <w:rPr>
          <w:color w:val="181818"/>
        </w:rPr>
        <w:t>азвания профессий были перестроены в алфавитном порядке. Кроме того, на данном уроке была использована ещё одна часть лексической таблицы, в которой содержаться оценочные прилагательные. Подобное частичное использование лексической таблицы вызвано необходимостью деления материала учебника на два учебных занятия. Работа по лексической таблице строится на основе коммуникативной технологии, в соответствии с которой, первой стадией работы с ЛТ является стадия восприятия-имитации. Задание «… </w:t>
      </w:r>
      <w:proofErr w:type="spellStart"/>
      <w:r w:rsidRPr="008A1177">
        <w:rPr>
          <w:color w:val="181818"/>
        </w:rPr>
        <w:t>tick</w:t>
      </w:r>
      <w:proofErr w:type="spellEnd"/>
      <w:r w:rsidRPr="008A1177">
        <w:rPr>
          <w:color w:val="181818"/>
        </w:rPr>
        <w:t> </w:t>
      </w:r>
      <w:proofErr w:type="spellStart"/>
      <w:r w:rsidRPr="008A1177">
        <w:rPr>
          <w:color w:val="181818"/>
        </w:rPr>
        <w:t>those</w:t>
      </w:r>
      <w:proofErr w:type="spellEnd"/>
      <w:r w:rsidRPr="008A1177">
        <w:rPr>
          <w:color w:val="181818"/>
        </w:rPr>
        <w:t> </w:t>
      </w:r>
      <w:proofErr w:type="spellStart"/>
      <w:r w:rsidRPr="008A1177">
        <w:rPr>
          <w:color w:val="181818"/>
        </w:rPr>
        <w:t>that</w:t>
      </w:r>
      <w:proofErr w:type="spellEnd"/>
      <w:r w:rsidRPr="008A1177">
        <w:rPr>
          <w:color w:val="181818"/>
        </w:rPr>
        <w:t> </w:t>
      </w:r>
      <w:proofErr w:type="spellStart"/>
      <w:r w:rsidRPr="008A1177">
        <w:rPr>
          <w:color w:val="181818"/>
        </w:rPr>
        <w:t>are</w:t>
      </w:r>
      <w:proofErr w:type="spellEnd"/>
      <w:r w:rsidRPr="008A1177">
        <w:rPr>
          <w:color w:val="181818"/>
        </w:rPr>
        <w:t> </w:t>
      </w:r>
      <w:proofErr w:type="spellStart"/>
      <w:r w:rsidRPr="008A1177">
        <w:rPr>
          <w:color w:val="181818"/>
        </w:rPr>
        <w:t>the</w:t>
      </w:r>
      <w:proofErr w:type="spellEnd"/>
      <w:r w:rsidRPr="008A1177">
        <w:rPr>
          <w:color w:val="181818"/>
        </w:rPr>
        <w:t> </w:t>
      </w:r>
      <w:proofErr w:type="spellStart"/>
      <w:r w:rsidRPr="008A1177">
        <w:rPr>
          <w:color w:val="181818"/>
        </w:rPr>
        <w:t>most</w:t>
      </w:r>
      <w:proofErr w:type="spellEnd"/>
      <w:r w:rsidRPr="008A1177">
        <w:rPr>
          <w:color w:val="181818"/>
        </w:rPr>
        <w:t> </w:t>
      </w:r>
      <w:proofErr w:type="spellStart"/>
      <w:r w:rsidRPr="008A1177">
        <w:rPr>
          <w:color w:val="181818"/>
        </w:rPr>
        <w:t>interesting</w:t>
      </w:r>
      <w:proofErr w:type="spellEnd"/>
      <w:r w:rsidRPr="008A1177">
        <w:rPr>
          <w:color w:val="181818"/>
        </w:rPr>
        <w:t> </w:t>
      </w:r>
      <w:proofErr w:type="spellStart"/>
      <w:r w:rsidRPr="008A1177">
        <w:rPr>
          <w:color w:val="181818"/>
        </w:rPr>
        <w:t>in</w:t>
      </w:r>
      <w:proofErr w:type="spellEnd"/>
      <w:r w:rsidRPr="008A1177">
        <w:rPr>
          <w:color w:val="181818"/>
        </w:rPr>
        <w:t> </w:t>
      </w:r>
      <w:proofErr w:type="spellStart"/>
      <w:r w:rsidRPr="008A1177">
        <w:rPr>
          <w:color w:val="181818"/>
        </w:rPr>
        <w:t>your</w:t>
      </w:r>
      <w:proofErr w:type="spellEnd"/>
      <w:r w:rsidRPr="008A1177">
        <w:rPr>
          <w:color w:val="181818"/>
        </w:rPr>
        <w:t> </w:t>
      </w:r>
      <w:proofErr w:type="spellStart"/>
      <w:r w:rsidRPr="008A1177">
        <w:rPr>
          <w:color w:val="181818"/>
        </w:rPr>
        <w:t>opinion</w:t>
      </w:r>
      <w:proofErr w:type="spellEnd"/>
      <w:r w:rsidRPr="008A1177">
        <w:rPr>
          <w:color w:val="181818"/>
        </w:rPr>
        <w:t>» позволяет сделать действия по восприятию и имитации осознанными, а также способствует овладению операциями выбора и дифференциации. Разнообразие высказываний учащихся в дальнейшем обеспечивают две опоры. Личностная направленность урока отражается в характере предлагаемых учащимся установок. Словами «</w:t>
      </w:r>
      <w:proofErr w:type="spellStart"/>
      <w:r w:rsidRPr="008A1177">
        <w:rPr>
          <w:color w:val="181818"/>
        </w:rPr>
        <w:t>Now</w:t>
      </w:r>
      <w:proofErr w:type="spellEnd"/>
      <w:r w:rsidRPr="008A1177">
        <w:rPr>
          <w:color w:val="181818"/>
        </w:rPr>
        <w:t xml:space="preserve"> </w:t>
      </w:r>
      <w:proofErr w:type="spellStart"/>
      <w:r w:rsidRPr="008A1177">
        <w:rPr>
          <w:color w:val="181818"/>
        </w:rPr>
        <w:t>I’d</w:t>
      </w:r>
      <w:proofErr w:type="spellEnd"/>
      <w:r w:rsidRPr="008A1177">
        <w:rPr>
          <w:color w:val="181818"/>
        </w:rPr>
        <w:t xml:space="preserve"> </w:t>
      </w:r>
      <w:proofErr w:type="spellStart"/>
      <w:r w:rsidRPr="008A1177">
        <w:rPr>
          <w:color w:val="181818"/>
        </w:rPr>
        <w:t>like</w:t>
      </w:r>
      <w:proofErr w:type="spellEnd"/>
      <w:r w:rsidRPr="008A1177">
        <w:rPr>
          <w:color w:val="181818"/>
        </w:rPr>
        <w:t xml:space="preserve"> </w:t>
      </w:r>
      <w:proofErr w:type="spellStart"/>
      <w:r w:rsidRPr="008A1177">
        <w:rPr>
          <w:color w:val="181818"/>
        </w:rPr>
        <w:t>to</w:t>
      </w:r>
      <w:proofErr w:type="spellEnd"/>
      <w:r w:rsidRPr="008A1177">
        <w:rPr>
          <w:color w:val="181818"/>
        </w:rPr>
        <w:t xml:space="preserve"> </w:t>
      </w:r>
      <w:proofErr w:type="spellStart"/>
      <w:r w:rsidRPr="008A1177">
        <w:rPr>
          <w:color w:val="181818"/>
        </w:rPr>
        <w:t>know</w:t>
      </w:r>
      <w:proofErr w:type="spellEnd"/>
      <w:r w:rsidRPr="008A1177">
        <w:rPr>
          <w:color w:val="181818"/>
        </w:rPr>
        <w:t xml:space="preserve"> </w:t>
      </w:r>
      <w:proofErr w:type="spellStart"/>
      <w:r w:rsidRPr="008A1177">
        <w:rPr>
          <w:color w:val="181818"/>
        </w:rPr>
        <w:t>your</w:t>
      </w:r>
      <w:proofErr w:type="spellEnd"/>
      <w:r w:rsidRPr="008A1177">
        <w:rPr>
          <w:color w:val="181818"/>
        </w:rPr>
        <w:t xml:space="preserve"> </w:t>
      </w:r>
      <w:proofErr w:type="spellStart"/>
      <w:r w:rsidRPr="008A1177">
        <w:rPr>
          <w:color w:val="181818"/>
        </w:rPr>
        <w:t>points</w:t>
      </w:r>
      <w:proofErr w:type="spellEnd"/>
      <w:r w:rsidRPr="008A1177">
        <w:rPr>
          <w:color w:val="181818"/>
        </w:rPr>
        <w:t xml:space="preserve"> </w:t>
      </w:r>
      <w:proofErr w:type="spellStart"/>
      <w:r w:rsidRPr="008A1177">
        <w:rPr>
          <w:color w:val="181818"/>
        </w:rPr>
        <w:t>of</w:t>
      </w:r>
      <w:proofErr w:type="spellEnd"/>
      <w:r w:rsidRPr="008A1177">
        <w:rPr>
          <w:color w:val="181818"/>
        </w:rPr>
        <w:t xml:space="preserve"> </w:t>
      </w:r>
      <w:proofErr w:type="spellStart"/>
      <w:r w:rsidRPr="008A1177">
        <w:rPr>
          <w:color w:val="181818"/>
        </w:rPr>
        <w:t>view</w:t>
      </w:r>
      <w:proofErr w:type="spellEnd"/>
      <w:r w:rsidRPr="008A1177">
        <w:rPr>
          <w:color w:val="181818"/>
        </w:rPr>
        <w:t>…» учитель высказывает свою заинтересованность во мнениях учеников, в частности в процессе их ответов на серию вопросов о самых интересных, скучных, популярных и других профессиях. Технология выполнения данного упражнения предполагает вначале имитацию лексических единиц (вопрос 1-4), а затем подстановку в заданные конструкции (вопрос 5-6). Один и тот же вопрос обращён к нескольким учащимся с тем, чтобы создать возможность для учащихся сравнить их мнения. Сравнение позволяет повысить интерес и активность при выполнении задания. При ответе на вопрос о наиболее популярных профессиях, в том числе в России и англоязычных странах, учащиеся высказывают свои предположения, а затем сравнивают их с данными, представленными на слайде с диаграммой. Выполнение данного задания опирается на активную работу оперативной памяти учащихся. Содержание диаграммы является новым интересным знанием для учащихся и служит реализации целей познавательного аспекта урока.</w:t>
      </w:r>
    </w:p>
    <w:p w:rsidR="00C8505D" w:rsidRPr="008A1177" w:rsidRDefault="00C8505D" w:rsidP="00C8505D">
      <w:pPr>
        <w:shd w:val="clear" w:color="auto" w:fill="FFFFFF"/>
        <w:jc w:val="both"/>
        <w:rPr>
          <w:color w:val="181818"/>
        </w:rPr>
      </w:pPr>
      <w:r w:rsidRPr="008A1177">
        <w:rPr>
          <w:color w:val="181818"/>
        </w:rPr>
        <w:t>5.     На этапе первичного закрепления учащимся предлагается использовать новые лексические единицы в новой ситуации, где они анализируют какие навыки и качества нужны людям разных профессий и соотносят профессии с местом их функционирования. Это осуществляется на основе упражнения №2 стр.102 рабочей тетради. Упражнение выполняется в индивидуальном порядке каждым учащимся, сопровождается взаимоконтролем. Заполняя пропуски в описаниях профессий, учащиеся осуществляют выбор слов, используя их в нужной форме. Учитель контролирует деятельность учащихся, а затем организует проверку. В целом, данное упражнение носит подстановочно-репродуктивный характер, что соответствует стадиальности освоения речевого материала на этапе формирования лексических навыков.</w:t>
      </w:r>
    </w:p>
    <w:p w:rsidR="00C8505D" w:rsidRPr="008A1177" w:rsidRDefault="00C8505D" w:rsidP="00C8505D">
      <w:pPr>
        <w:shd w:val="clear" w:color="auto" w:fill="FFFFFF"/>
        <w:jc w:val="both"/>
        <w:rPr>
          <w:color w:val="181818"/>
        </w:rPr>
      </w:pPr>
      <w:r w:rsidRPr="008A1177">
        <w:rPr>
          <w:color w:val="181818"/>
        </w:rPr>
        <w:lastRenderedPageBreak/>
        <w:t xml:space="preserve">6.     На следующем этапе учащимся предлагается ряд фотографий, на основе которых по внешнему виду людей учащиеся догадываются об их профессии и объясняют, почему они так считают. Эффективно выполнить данное задание ученикам с разным уровнем </w:t>
      </w:r>
      <w:proofErr w:type="spellStart"/>
      <w:r w:rsidRPr="008A1177">
        <w:rPr>
          <w:color w:val="181818"/>
        </w:rPr>
        <w:t>обученности</w:t>
      </w:r>
      <w:proofErr w:type="spellEnd"/>
      <w:r w:rsidRPr="008A1177">
        <w:rPr>
          <w:color w:val="181818"/>
        </w:rPr>
        <w:t xml:space="preserve"> помогает индивидуализированный раздаточный материал. Аналогичным заданием является предложение отгадать профессию людей по отдельным предметам, которые могут им принадлежать. Данные задания являются репродуктивными и предполагают самостоятельную работу учащихся. Самостоятельность проявляется в определении цели высказывания и объяснении своей точки зрения. Таким образом, основная работа по формированию лексических навыков на данном уроке заканчивается репродуктивными упражнениями, предполагающими построение коротких высказываний по заданному эталону. В качестве эталона выступает речевой образец учителя.</w:t>
      </w:r>
    </w:p>
    <w:p w:rsidR="00C8505D" w:rsidRPr="00EF7C9E" w:rsidRDefault="00C8505D" w:rsidP="00C8505D">
      <w:pPr>
        <w:shd w:val="clear" w:color="auto" w:fill="FFFFFF"/>
        <w:jc w:val="both"/>
        <w:rPr>
          <w:color w:val="FF0000"/>
        </w:rPr>
      </w:pPr>
      <w:r w:rsidRPr="008A1177">
        <w:rPr>
          <w:color w:val="181818"/>
        </w:rPr>
        <w:t>7.     </w:t>
      </w:r>
      <w:r w:rsidRPr="00EF7C9E">
        <w:rPr>
          <w:color w:val="FF0000"/>
        </w:rPr>
        <w:t xml:space="preserve">Информация о домашнем задании подаётся с помощью рассказа </w:t>
      </w:r>
      <w:r w:rsidR="00EF7C9E" w:rsidRPr="00EF7C9E">
        <w:rPr>
          <w:color w:val="FF0000"/>
        </w:rPr>
        <w:t xml:space="preserve">учителя о профессиях. </w:t>
      </w:r>
      <w:r w:rsidRPr="00EF7C9E">
        <w:rPr>
          <w:color w:val="FF0000"/>
        </w:rPr>
        <w:t>В качестве домашнего задания учащимся п</w:t>
      </w:r>
      <w:r w:rsidR="00EF7C9E" w:rsidRPr="00EF7C9E">
        <w:rPr>
          <w:color w:val="FF0000"/>
        </w:rPr>
        <w:t xml:space="preserve">редлагается выучить новые слова, по теме: профессия. </w:t>
      </w:r>
      <w:r w:rsidRPr="00EF7C9E">
        <w:rPr>
          <w:color w:val="FF0000"/>
        </w:rPr>
        <w:t xml:space="preserve">Такое задание является логическим продолжением урока, что соответствует требованиям учебной программы. В зависимости от уровня </w:t>
      </w:r>
      <w:proofErr w:type="spellStart"/>
      <w:r w:rsidRPr="00EF7C9E">
        <w:rPr>
          <w:color w:val="FF0000"/>
        </w:rPr>
        <w:t>обученности</w:t>
      </w:r>
      <w:proofErr w:type="spellEnd"/>
      <w:r w:rsidRPr="00EF7C9E">
        <w:rPr>
          <w:color w:val="FF0000"/>
        </w:rPr>
        <w:t xml:space="preserve"> каждый учащийся получает раздаточный материал, который позволит качественно выпо</w:t>
      </w:r>
      <w:r w:rsidR="00EF7C9E" w:rsidRPr="00EF7C9E">
        <w:rPr>
          <w:color w:val="FF0000"/>
        </w:rPr>
        <w:t xml:space="preserve">лнить домашнее задание. </w:t>
      </w:r>
    </w:p>
    <w:p w:rsidR="00C8505D" w:rsidRPr="00EF7C9E" w:rsidRDefault="00C8505D" w:rsidP="00C8505D">
      <w:pPr>
        <w:shd w:val="clear" w:color="auto" w:fill="FFFFFF"/>
        <w:jc w:val="both"/>
        <w:rPr>
          <w:color w:val="FF0000"/>
        </w:rPr>
      </w:pPr>
      <w:r w:rsidRPr="00EF7C9E">
        <w:rPr>
          <w:color w:val="FF0000"/>
        </w:rPr>
        <w:t>8.     Заключительным этапом урока является этап рефлексии и подведения итогов занятия. Рефлексия проводится как на иностранном, так и на родном языке, в зависимости от возможностей учащихся. Неотъемлемой частью данного этапа являются оценочные реплики учителя о том, кто из учащихся был наиболее активен на уроке, чьи высказывания были наиболее полными и интересными, а также рекомендации учителя ученикам, допускавшим ошибки и недочёты.</w:t>
      </w:r>
    </w:p>
    <w:p w:rsidR="00C8505D" w:rsidRPr="008A1177" w:rsidRDefault="00C8505D" w:rsidP="00C8505D"/>
    <w:p w:rsidR="00C8505D" w:rsidRPr="008A1177" w:rsidRDefault="00C8505D" w:rsidP="00C8505D">
      <w:pPr>
        <w:shd w:val="clear" w:color="auto" w:fill="FFFFFF"/>
        <w:rPr>
          <w:color w:val="181818"/>
        </w:rPr>
      </w:pPr>
      <w:r w:rsidRPr="008A1177">
        <w:rPr>
          <w:color w:val="181818"/>
        </w:rPr>
        <w:t> </w:t>
      </w:r>
    </w:p>
    <w:tbl>
      <w:tblPr>
        <w:tblpPr w:leftFromText="45" w:rightFromText="45" w:vertAnchor="text"/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  <w:gridCol w:w="2456"/>
        <w:gridCol w:w="2456"/>
      </w:tblGrid>
      <w:tr w:rsidR="00C8505D" w:rsidRPr="008A1177" w:rsidTr="00C8505D">
        <w:trPr>
          <w:trHeight w:val="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8505D" w:rsidRPr="008A1177" w:rsidRDefault="00C8505D" w:rsidP="00C8505D">
            <w:pPr>
              <w:spacing w:after="200" w:line="276" w:lineRule="auto"/>
              <w:rPr>
                <w:color w:val="1818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505D" w:rsidRPr="008A1177" w:rsidRDefault="00C8505D" w:rsidP="00C8505D">
            <w:pPr>
              <w:rPr>
                <w:color w:val="1818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8505D" w:rsidRPr="008A1177" w:rsidRDefault="00C8505D" w:rsidP="00C8505D"/>
        </w:tc>
        <w:tc>
          <w:tcPr>
            <w:tcW w:w="0" w:type="auto"/>
            <w:shd w:val="clear" w:color="auto" w:fill="FFFFFF"/>
            <w:vAlign w:val="center"/>
            <w:hideMark/>
          </w:tcPr>
          <w:p w:rsidR="00C8505D" w:rsidRPr="008A1177" w:rsidRDefault="00C8505D" w:rsidP="00C8505D"/>
        </w:tc>
      </w:tr>
    </w:tbl>
    <w:p w:rsidR="00C8505D" w:rsidRPr="008A1177" w:rsidRDefault="00C8505D" w:rsidP="00C8505D">
      <w:pPr>
        <w:rPr>
          <w:color w:val="181818"/>
        </w:rPr>
      </w:pPr>
    </w:p>
    <w:p w:rsidR="006F3298" w:rsidRDefault="006F3298" w:rsidP="006F329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F3298" w:rsidRPr="00C8505D" w:rsidRDefault="006F3298" w:rsidP="006F3298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F4792" w:rsidRPr="008A1177" w:rsidRDefault="00EF4792" w:rsidP="006D6BAB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sectPr w:rsidR="00EF4792" w:rsidRPr="008A1177" w:rsidSect="006D6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0D3"/>
    <w:multiLevelType w:val="multilevel"/>
    <w:tmpl w:val="FFA8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B56"/>
    <w:multiLevelType w:val="multilevel"/>
    <w:tmpl w:val="C258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A4826"/>
    <w:multiLevelType w:val="multilevel"/>
    <w:tmpl w:val="18FC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17DF5"/>
    <w:multiLevelType w:val="multilevel"/>
    <w:tmpl w:val="09FA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A52BD"/>
    <w:multiLevelType w:val="multilevel"/>
    <w:tmpl w:val="E924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C33BD"/>
    <w:multiLevelType w:val="multilevel"/>
    <w:tmpl w:val="0B006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A5937"/>
    <w:multiLevelType w:val="multilevel"/>
    <w:tmpl w:val="BA7A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D2DEA"/>
    <w:multiLevelType w:val="multilevel"/>
    <w:tmpl w:val="580E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94F69"/>
    <w:multiLevelType w:val="multilevel"/>
    <w:tmpl w:val="49E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7E01B2"/>
    <w:multiLevelType w:val="multilevel"/>
    <w:tmpl w:val="8BF22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043FB"/>
    <w:multiLevelType w:val="multilevel"/>
    <w:tmpl w:val="907E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F45A8"/>
    <w:multiLevelType w:val="multilevel"/>
    <w:tmpl w:val="10D4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B254C8"/>
    <w:multiLevelType w:val="multilevel"/>
    <w:tmpl w:val="6F1E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B3035"/>
    <w:multiLevelType w:val="multilevel"/>
    <w:tmpl w:val="32009C50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4">
    <w:nsid w:val="3BBF596B"/>
    <w:multiLevelType w:val="multilevel"/>
    <w:tmpl w:val="427E6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B81C20"/>
    <w:multiLevelType w:val="multilevel"/>
    <w:tmpl w:val="81C6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D3610"/>
    <w:multiLevelType w:val="multilevel"/>
    <w:tmpl w:val="9DA6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8652E5"/>
    <w:multiLevelType w:val="multilevel"/>
    <w:tmpl w:val="E710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301D78"/>
    <w:multiLevelType w:val="multilevel"/>
    <w:tmpl w:val="9AF6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F63BA"/>
    <w:multiLevelType w:val="multilevel"/>
    <w:tmpl w:val="3AC40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C2A3A"/>
    <w:multiLevelType w:val="multilevel"/>
    <w:tmpl w:val="7054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DF4F35"/>
    <w:multiLevelType w:val="multilevel"/>
    <w:tmpl w:val="EC86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AD6B27"/>
    <w:multiLevelType w:val="multilevel"/>
    <w:tmpl w:val="2542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15786"/>
    <w:multiLevelType w:val="multilevel"/>
    <w:tmpl w:val="DAD6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E63067"/>
    <w:multiLevelType w:val="multilevel"/>
    <w:tmpl w:val="41E4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380272"/>
    <w:multiLevelType w:val="multilevel"/>
    <w:tmpl w:val="1FB2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A5AA9"/>
    <w:multiLevelType w:val="multilevel"/>
    <w:tmpl w:val="7BDA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6D3628"/>
    <w:multiLevelType w:val="multilevel"/>
    <w:tmpl w:val="BECE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FB74ED"/>
    <w:multiLevelType w:val="multilevel"/>
    <w:tmpl w:val="DEDA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C7008"/>
    <w:multiLevelType w:val="multilevel"/>
    <w:tmpl w:val="63C29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0F7EF8"/>
    <w:multiLevelType w:val="multilevel"/>
    <w:tmpl w:val="72E0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7294E"/>
    <w:multiLevelType w:val="multilevel"/>
    <w:tmpl w:val="9E50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196949"/>
    <w:multiLevelType w:val="multilevel"/>
    <w:tmpl w:val="A624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5C2F5C"/>
    <w:multiLevelType w:val="multilevel"/>
    <w:tmpl w:val="3DFA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CA5D38"/>
    <w:multiLevelType w:val="multilevel"/>
    <w:tmpl w:val="E118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EE1ED2"/>
    <w:multiLevelType w:val="multilevel"/>
    <w:tmpl w:val="4EF8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F64202"/>
    <w:multiLevelType w:val="multilevel"/>
    <w:tmpl w:val="1C50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362195"/>
    <w:multiLevelType w:val="multilevel"/>
    <w:tmpl w:val="F1F8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CC70FE"/>
    <w:multiLevelType w:val="multilevel"/>
    <w:tmpl w:val="3228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7F7477"/>
    <w:multiLevelType w:val="multilevel"/>
    <w:tmpl w:val="940A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7"/>
  </w:num>
  <w:num w:numId="3">
    <w:abstractNumId w:val="25"/>
  </w:num>
  <w:num w:numId="4">
    <w:abstractNumId w:val="14"/>
  </w:num>
  <w:num w:numId="5">
    <w:abstractNumId w:val="21"/>
  </w:num>
  <w:num w:numId="6">
    <w:abstractNumId w:val="24"/>
  </w:num>
  <w:num w:numId="7">
    <w:abstractNumId w:val="38"/>
  </w:num>
  <w:num w:numId="8">
    <w:abstractNumId w:val="5"/>
  </w:num>
  <w:num w:numId="9">
    <w:abstractNumId w:val="33"/>
  </w:num>
  <w:num w:numId="10">
    <w:abstractNumId w:val="6"/>
  </w:num>
  <w:num w:numId="11">
    <w:abstractNumId w:val="0"/>
  </w:num>
  <w:num w:numId="12">
    <w:abstractNumId w:val="16"/>
  </w:num>
  <w:num w:numId="13">
    <w:abstractNumId w:val="32"/>
  </w:num>
  <w:num w:numId="14">
    <w:abstractNumId w:val="37"/>
  </w:num>
  <w:num w:numId="15">
    <w:abstractNumId w:val="1"/>
  </w:num>
  <w:num w:numId="16">
    <w:abstractNumId w:val="9"/>
  </w:num>
  <w:num w:numId="17">
    <w:abstractNumId w:val="26"/>
  </w:num>
  <w:num w:numId="18">
    <w:abstractNumId w:val="34"/>
  </w:num>
  <w:num w:numId="19">
    <w:abstractNumId w:val="27"/>
  </w:num>
  <w:num w:numId="20">
    <w:abstractNumId w:val="23"/>
  </w:num>
  <w:num w:numId="21">
    <w:abstractNumId w:val="4"/>
  </w:num>
  <w:num w:numId="22">
    <w:abstractNumId w:val="20"/>
  </w:num>
  <w:num w:numId="23">
    <w:abstractNumId w:val="11"/>
  </w:num>
  <w:num w:numId="24">
    <w:abstractNumId w:val="22"/>
  </w:num>
  <w:num w:numId="25">
    <w:abstractNumId w:val="18"/>
  </w:num>
  <w:num w:numId="26">
    <w:abstractNumId w:val="39"/>
  </w:num>
  <w:num w:numId="27">
    <w:abstractNumId w:val="10"/>
  </w:num>
  <w:num w:numId="28">
    <w:abstractNumId w:val="31"/>
  </w:num>
  <w:num w:numId="29">
    <w:abstractNumId w:val="3"/>
  </w:num>
  <w:num w:numId="30">
    <w:abstractNumId w:val="29"/>
  </w:num>
  <w:num w:numId="31">
    <w:abstractNumId w:val="8"/>
  </w:num>
  <w:num w:numId="32">
    <w:abstractNumId w:val="15"/>
  </w:num>
  <w:num w:numId="33">
    <w:abstractNumId w:val="30"/>
  </w:num>
  <w:num w:numId="34">
    <w:abstractNumId w:val="35"/>
  </w:num>
  <w:num w:numId="35">
    <w:abstractNumId w:val="7"/>
  </w:num>
  <w:num w:numId="36">
    <w:abstractNumId w:val="2"/>
  </w:num>
  <w:num w:numId="37">
    <w:abstractNumId w:val="13"/>
  </w:num>
  <w:num w:numId="38">
    <w:abstractNumId w:val="12"/>
  </w:num>
  <w:num w:numId="39">
    <w:abstractNumId w:val="3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065"/>
    <w:rsid w:val="0002510C"/>
    <w:rsid w:val="000607F6"/>
    <w:rsid w:val="00084F8E"/>
    <w:rsid w:val="000A40D8"/>
    <w:rsid w:val="000A668C"/>
    <w:rsid w:val="000C35E9"/>
    <w:rsid w:val="000D3DF9"/>
    <w:rsid w:val="000E1C73"/>
    <w:rsid w:val="000F6C70"/>
    <w:rsid w:val="001320E5"/>
    <w:rsid w:val="001325B1"/>
    <w:rsid w:val="00156937"/>
    <w:rsid w:val="00234425"/>
    <w:rsid w:val="00240456"/>
    <w:rsid w:val="00242F38"/>
    <w:rsid w:val="00286A7D"/>
    <w:rsid w:val="0029356C"/>
    <w:rsid w:val="002D0B13"/>
    <w:rsid w:val="002E1B03"/>
    <w:rsid w:val="002F7CC8"/>
    <w:rsid w:val="003070D8"/>
    <w:rsid w:val="00337ED5"/>
    <w:rsid w:val="00387285"/>
    <w:rsid w:val="003C407E"/>
    <w:rsid w:val="003E4F3A"/>
    <w:rsid w:val="003F4F24"/>
    <w:rsid w:val="00410513"/>
    <w:rsid w:val="00432166"/>
    <w:rsid w:val="0047595A"/>
    <w:rsid w:val="00493E1F"/>
    <w:rsid w:val="004E63AE"/>
    <w:rsid w:val="0053424F"/>
    <w:rsid w:val="005433D1"/>
    <w:rsid w:val="00574994"/>
    <w:rsid w:val="005911B6"/>
    <w:rsid w:val="005B1FE3"/>
    <w:rsid w:val="005B60EF"/>
    <w:rsid w:val="005D4D44"/>
    <w:rsid w:val="005E6F9A"/>
    <w:rsid w:val="00624840"/>
    <w:rsid w:val="00650335"/>
    <w:rsid w:val="0069123A"/>
    <w:rsid w:val="00697077"/>
    <w:rsid w:val="006A133C"/>
    <w:rsid w:val="006B5F81"/>
    <w:rsid w:val="006D6BAB"/>
    <w:rsid w:val="006F3298"/>
    <w:rsid w:val="00700CB6"/>
    <w:rsid w:val="00746E93"/>
    <w:rsid w:val="00770065"/>
    <w:rsid w:val="00772D20"/>
    <w:rsid w:val="00776927"/>
    <w:rsid w:val="00791592"/>
    <w:rsid w:val="007B68B8"/>
    <w:rsid w:val="007E4187"/>
    <w:rsid w:val="007F0101"/>
    <w:rsid w:val="00830847"/>
    <w:rsid w:val="008724EF"/>
    <w:rsid w:val="00887FF6"/>
    <w:rsid w:val="008A1177"/>
    <w:rsid w:val="008D4810"/>
    <w:rsid w:val="00921CD6"/>
    <w:rsid w:val="00957B68"/>
    <w:rsid w:val="00961966"/>
    <w:rsid w:val="00995D70"/>
    <w:rsid w:val="00A07EBE"/>
    <w:rsid w:val="00A1743D"/>
    <w:rsid w:val="00B83715"/>
    <w:rsid w:val="00B91F6B"/>
    <w:rsid w:val="00BC7934"/>
    <w:rsid w:val="00BF345E"/>
    <w:rsid w:val="00C8505D"/>
    <w:rsid w:val="00C90000"/>
    <w:rsid w:val="00C97ABE"/>
    <w:rsid w:val="00CA3E6C"/>
    <w:rsid w:val="00CB4A83"/>
    <w:rsid w:val="00CF339E"/>
    <w:rsid w:val="00D3211C"/>
    <w:rsid w:val="00D3355A"/>
    <w:rsid w:val="00D45A90"/>
    <w:rsid w:val="00DA0421"/>
    <w:rsid w:val="00E40E14"/>
    <w:rsid w:val="00E46CF1"/>
    <w:rsid w:val="00E60D1A"/>
    <w:rsid w:val="00E63EE3"/>
    <w:rsid w:val="00E665C9"/>
    <w:rsid w:val="00E7274C"/>
    <w:rsid w:val="00EB47FD"/>
    <w:rsid w:val="00EC6B58"/>
    <w:rsid w:val="00EF4792"/>
    <w:rsid w:val="00EF7C9E"/>
    <w:rsid w:val="00F201B7"/>
    <w:rsid w:val="00F310F2"/>
    <w:rsid w:val="00F84182"/>
    <w:rsid w:val="00FA1FFC"/>
    <w:rsid w:val="00FB6136"/>
    <w:rsid w:val="00FC34DD"/>
    <w:rsid w:val="00FD326F"/>
    <w:rsid w:val="00FF5707"/>
    <w:rsid w:val="00FF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5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9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724E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43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513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729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18335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8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126395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8758494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3887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7129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45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3105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560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077592">
                              <w:marLeft w:val="-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92572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9472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156971">
                              <w:marLeft w:val="-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5495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6670">
                              <w:marLeft w:val="-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8363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29891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017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35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20989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204016343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05155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861013678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111890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8277862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32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8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7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7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916573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1481072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374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00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37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093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F4276-376B-4B05-B1AC-A7AA4A84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</dc:creator>
  <cp:keywords/>
  <dc:description/>
  <cp:lastModifiedBy>MaKaVELi</cp:lastModifiedBy>
  <cp:revision>7</cp:revision>
  <cp:lastPrinted>2017-10-13T06:45:00Z</cp:lastPrinted>
  <dcterms:created xsi:type="dcterms:W3CDTF">2017-10-09T13:22:00Z</dcterms:created>
  <dcterms:modified xsi:type="dcterms:W3CDTF">2021-12-20T05:49:00Z</dcterms:modified>
</cp:coreProperties>
</file>